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rPrChange w:id="5" w:author="^O^珏" w:date="2019-11-28T14:51:48Z">
            <w:rPr>
              <w:rFonts w:asciiTheme="majorEastAsia" w:hAnsiTheme="majorEastAsia" w:eastAsiaTheme="majorEastAsia"/>
              <w:b/>
              <w:sz w:val="32"/>
              <w:szCs w:val="32"/>
            </w:rPr>
          </w:rPrChange>
        </w:rPr>
      </w:pPr>
      <w:r>
        <w:rPr>
          <w:rFonts w:hint="eastAsia" w:ascii="宋体" w:hAnsi="宋体" w:eastAsia="宋体" w:cs="宋体"/>
          <w:b/>
          <w:sz w:val="32"/>
          <w:szCs w:val="32"/>
          <w:rPrChange w:id="6" w:author="^O^珏" w:date="2019-11-28T14:51:48Z">
            <w:rPr>
              <w:rFonts w:hint="eastAsia" w:asciiTheme="majorEastAsia" w:hAnsiTheme="majorEastAsia" w:eastAsiaTheme="majorEastAsia"/>
              <w:b/>
              <w:sz w:val="32"/>
              <w:szCs w:val="32"/>
            </w:rPr>
          </w:rPrChange>
        </w:rPr>
        <w:t>201</w:t>
      </w:r>
      <w:del w:id="7" w:author="^O^珏" w:date="2019-11-28T14:51:29Z">
        <w:r>
          <w:rPr>
            <w:rFonts w:hint="eastAsia" w:ascii="宋体" w:hAnsi="宋体" w:eastAsia="宋体" w:cs="宋体"/>
            <w:b/>
            <w:sz w:val="32"/>
            <w:szCs w:val="32"/>
            <w:lang w:val="en-US"/>
            <w:rPrChange w:id="8" w:author="^O^珏" w:date="2019-11-28T14:51:48Z">
              <w:rPr>
                <w:rFonts w:hint="default" w:asciiTheme="majorEastAsia" w:hAnsiTheme="majorEastAsia" w:eastAsiaTheme="majorEastAsia"/>
                <w:b/>
                <w:sz w:val="32"/>
                <w:szCs w:val="32"/>
                <w:lang w:val="en-US"/>
              </w:rPr>
            </w:rPrChange>
          </w:rPr>
          <w:delText>7</w:delText>
        </w:r>
      </w:del>
      <w:ins w:id="10" w:author="^O^珏" w:date="2019-11-28T14:51:29Z">
        <w:r>
          <w:rPr>
            <w:rFonts w:hint="eastAsia" w:ascii="宋体" w:hAnsi="宋体" w:eastAsia="宋体" w:cs="宋体"/>
            <w:b/>
            <w:sz w:val="32"/>
            <w:szCs w:val="32"/>
            <w:lang w:val="en-US" w:eastAsia="zh-CN"/>
            <w:rPrChange w:id="11" w:author="^O^珏" w:date="2019-11-28T14:51:48Z">
              <w:rPr>
                <w:rFonts w:hint="eastAsia" w:asciiTheme="majorEastAsia" w:hAnsiTheme="majorEastAsia" w:eastAsiaTheme="majorEastAsia"/>
                <w:b/>
                <w:sz w:val="32"/>
                <w:szCs w:val="32"/>
                <w:lang w:val="en-US" w:eastAsia="zh-CN"/>
              </w:rPr>
            </w:rPrChange>
          </w:rPr>
          <w:t>9</w:t>
        </w:r>
      </w:ins>
      <w:r>
        <w:rPr>
          <w:rFonts w:hint="eastAsia" w:ascii="宋体" w:hAnsi="宋体" w:eastAsia="宋体" w:cs="宋体"/>
          <w:b/>
          <w:sz w:val="32"/>
          <w:szCs w:val="32"/>
          <w:rPrChange w:id="13" w:author="^O^珏" w:date="2019-11-28T14:51:48Z">
            <w:rPr>
              <w:rFonts w:hint="eastAsia" w:asciiTheme="majorEastAsia" w:hAnsiTheme="majorEastAsia" w:eastAsiaTheme="majorEastAsia"/>
              <w:b/>
              <w:sz w:val="32"/>
              <w:szCs w:val="32"/>
            </w:rPr>
          </w:rPrChange>
        </w:rPr>
        <w:t>年绿城物业服务集团在管项目人员配置标准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14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15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一、项目经理助理级以上的人员配置标准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01"/>
        <w:gridCol w:w="1244"/>
        <w:gridCol w:w="5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cyan"/>
                <w:rPrChange w:id="17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  <w:highlight w:val="cyan"/>
                  </w:rPr>
                </w:rPrChange>
              </w:rPr>
              <w:t>1、公寓类</w:t>
            </w:r>
            <w:ins w:id="18" w:author="Administrator" w:date="2017-05-03T09:23:48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19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21" w:author="Administrator" w:date="2017-05-03T09:24:57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22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高</w:t>
              </w:r>
            </w:ins>
            <w:ins w:id="24" w:author="Administrator" w:date="2017-05-03T09:24:59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25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层</w:t>
              </w:r>
            </w:ins>
            <w:ins w:id="27" w:author="Administrator" w:date="2017-05-03T09:25:02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28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，</w:t>
              </w:r>
            </w:ins>
            <w:ins w:id="30" w:author="Administrator" w:date="2017-05-03T09:25:04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31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多层</w:t>
              </w:r>
            </w:ins>
            <w:ins w:id="33" w:author="Administrator" w:date="2017-05-03T09:25:09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34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，</w:t>
              </w:r>
            </w:ins>
            <w:ins w:id="36" w:author="Administrator" w:date="2017-05-03T09:25:13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37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酒店式公</w:t>
              </w:r>
            </w:ins>
            <w:ins w:id="39" w:author="Administrator" w:date="2017-05-03T09:25:14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40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寓</w:t>
              </w:r>
            </w:ins>
            <w:ins w:id="42" w:author="Administrator" w:date="2017-05-03T09:25:05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highlight w:val="cyan"/>
                  <w:lang w:val="en-US" w:eastAsia="zh-CN"/>
                  <w:rPrChange w:id="43" w:author="^O^珏" w:date="2019-11-28T14:51:44Z">
                    <w:rPr>
                      <w:rFonts w:hint="eastAsia" w:cs="宋体" w:asciiTheme="minorEastAsia" w:hAnsiTheme="minorEastAsia"/>
                      <w:color w:val="000000"/>
                      <w:kern w:val="0"/>
                      <w:sz w:val="24"/>
                      <w:szCs w:val="24"/>
                      <w:highlight w:val="cyan"/>
                      <w:lang w:val="en-US" w:eastAsia="zh-CN"/>
                    </w:rPr>
                  </w:rPrChange>
                </w:rPr>
                <w:t>）</w:t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cyan"/>
                <w:rPrChange w:id="45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  <w:highlight w:val="cyan"/>
                  </w:rPr>
                </w:rPrChange>
              </w:rPr>
              <w:t>物业服务中心配置标准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46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cyan"/>
                <w:rPrChange w:id="47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  <w:highlight w:val="cyan"/>
                  </w:rPr>
                </w:rPrChange>
              </w:rPr>
              <w:t>（1）建筑面积在15万㎡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cyan"/>
                <w:rPrChange w:id="48" w:author="^O^珏" w:date="2019-11-28T14:51:44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  <w:highlight w:val="cyan"/>
                  </w:rPr>
                </w:rPrChange>
              </w:rPr>
              <w:t>以内且年可收物业费收入在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cyan"/>
                <w:rPrChange w:id="49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  <w:highlight w:val="cyan"/>
                  </w:rPr>
                </w:rPrChange>
              </w:rPr>
              <w:t>360万元以内的物业服务中心，职级编制如下：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0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1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2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3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4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5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5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6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7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8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59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0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1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2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3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兼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4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5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该岗位配兼职经理1名，兼职项目总面积不可超过15万㎡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6" w:author="^O^珏" w:date="2019-11-28T14:51:44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7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8" w:author="^O^珏" w:date="2019-11-28T14:51:44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以内的项目不超过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69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0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1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2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3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</w:t>
            </w:r>
          </w:p>
        </w:tc>
        <w:tc>
          <w:tcPr>
            <w:tcW w:w="12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4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5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9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6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7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副经理或经理助理只配1名。若项目配置主持副经理的，可不设经理（兼）岗位，但主持工作副经理不可兼其他项目。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8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79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0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5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1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2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3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4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5" w:author="^O^珏" w:date="2019-11-28T14:51:44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6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59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87" w:author="^O^珏" w:date="2019-11-28T14:51:44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</w:tr>
    </w:tbl>
    <w:p>
      <w:pPr>
        <w:rPr>
          <w:rFonts w:hint="eastAsia" w:ascii="宋体" w:hAnsi="宋体" w:eastAsia="宋体" w:cs="宋体"/>
          <w:rPrChange w:id="88" w:author="^O^珏" w:date="2019-11-28T14:51:48Z">
            <w:rPr/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89" w:author="^O^珏" w:date="2019-11-28T14:51:48Z">
            <w:rPr>
              <w:rFonts w:cs="宋体" w:asciiTheme="minorEastAsia" w:hAnsiTheme="minorEastAsia"/>
              <w:color w:val="000000"/>
              <w:kern w:val="0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90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（2）建筑面积15—30万㎡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91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或年可收物业费收入在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92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360—900万元的物业服务中心，职级编制如下：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01"/>
        <w:gridCol w:w="1244"/>
        <w:gridCol w:w="5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5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9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1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0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1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1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1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建筑面积在10万㎡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5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以上的，每增加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10万㎡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7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可增配经理助理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2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1名。</w:t>
            </w:r>
          </w:p>
        </w:tc>
      </w:tr>
    </w:tbl>
    <w:p>
      <w:pPr>
        <w:pStyle w:val="7"/>
        <w:ind w:left="720" w:firstLine="0" w:firstLineChars="0"/>
        <w:rPr>
          <w:rFonts w:hint="eastAsia" w:ascii="宋体" w:hAnsi="宋体" w:eastAsia="宋体" w:cs="宋体"/>
          <w:rPrChange w:id="129" w:author="^O^珏" w:date="2019-11-28T14:51:48Z">
            <w:rPr/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130" w:author="^O^珏" w:date="2019-11-28T14:51:48Z">
            <w:rPr>
              <w:rFonts w:cs="微软雅黑" w:asciiTheme="minorEastAsia" w:hAnsiTheme="minorEastAsia"/>
              <w:color w:val="000000"/>
              <w:kern w:val="0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31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（3）建筑面积30万㎡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32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以上或年可收入在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33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900万元以上或平均物业管理费在3.8元/月.㎡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34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以上的物业服务中心，职级编制如下：</w:t>
      </w:r>
    </w:p>
    <w:p>
      <w:pPr>
        <w:pStyle w:val="7"/>
        <w:ind w:left="360" w:firstLine="0" w:firstLineChars="0"/>
        <w:rPr>
          <w:rFonts w:hint="eastAsia" w:ascii="宋体" w:hAnsi="宋体" w:eastAsia="宋体" w:cs="宋体"/>
          <w:sz w:val="24"/>
          <w:szCs w:val="24"/>
          <w:rPrChange w:id="13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522"/>
        <w:gridCol w:w="1160"/>
        <w:gridCol w:w="5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3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3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3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3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5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高级项目经理或经理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4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高级项目经理监管的项目面积在30万㎡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2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以内的项目原则上不超过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经理或副经理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5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6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建筑面积在30万㎡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70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以上的，每增加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7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72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可增配副经理或经理助理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7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1名；每增加10万㎡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74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可曾配经理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7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1名。</w:t>
            </w:r>
          </w:p>
        </w:tc>
      </w:tr>
    </w:tbl>
    <w:p>
      <w:pPr>
        <w:rPr>
          <w:rFonts w:hint="eastAsia" w:ascii="宋体" w:hAnsi="宋体" w:eastAsia="宋体" w:cs="宋体"/>
          <w:rPrChange w:id="176" w:author="^O^珏" w:date="2019-11-28T14:51:48Z">
            <w:rPr/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cyan"/>
          <w:rPrChange w:id="177" w:author="^O^珏" w:date="2019-11-28T14:51:48Z">
            <w:rPr>
              <w:rFonts w:asciiTheme="minorEastAsia" w:hAnsiTheme="minorEastAsia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78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2、别墅类物业服务中心配置标准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7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80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（1）建筑面积在15万㎡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81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以内且年可收物业费收入在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182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650万元以内的物业服务中心，职级编制如下：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80"/>
        <w:gridCol w:w="1180"/>
        <w:gridCol w:w="5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兼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8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该岗位配兼职经理1名，兼职项目总面积不可超过15万㎡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1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3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以内的项目不超过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19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1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副经理或经理助理只配1名。若项目配置主持副经理的，可不设经理（兼）岗位，但主持工作副经理不可兼其他项目。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5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0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rPrChange w:id="20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210" w:author="^O^珏" w:date="2019-11-28T14:51:48Z">
            <w:rPr>
              <w:rFonts w:cs="宋体" w:asciiTheme="minorEastAsia" w:hAnsiTheme="minorEastAsia"/>
              <w:color w:val="000000"/>
              <w:kern w:val="0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11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（2）建筑面积15万㎡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12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以上或年可收物业费收入在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13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650万元以上的物业服务中心，职级编制如下：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80"/>
        <w:gridCol w:w="1180"/>
        <w:gridCol w:w="5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1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1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1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1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1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1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2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可有高级项目经理兼任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建筑面积在15万㎡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8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以上的，每增加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3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0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可增配副经理或经理助理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4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49" w:author="^O^珏" w:date="2019-11-28T14:51:48Z">
            <w:rPr>
              <w:rFonts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50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3、非住宅类物业服务中心配置标准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251" w:author="^O^珏" w:date="2019-11-28T14:51:48Z">
            <w:rPr>
              <w:rFonts w:cs="宋体" w:asciiTheme="minorEastAsia" w:hAnsiTheme="minorEastAsia"/>
              <w:color w:val="000000"/>
              <w:kern w:val="0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52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（1）建筑面积在6万㎡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53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以内且年可收物业费收入在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54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300—800万元以内的物业服务中心，职级编制如下：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96"/>
        <w:gridCol w:w="1587"/>
        <w:gridCol w:w="4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5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5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5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5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5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1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兼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6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该岗位配兼职经理1名，兼职项目总面积不可超过6万㎡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1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6万㎡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3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以内的项目不超过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8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</w:t>
            </w:r>
          </w:p>
        </w:tc>
        <w:tc>
          <w:tcPr>
            <w:tcW w:w="15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79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0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4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1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2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副经理或经理助理只配1名。若项目配置主持副经理的，可不设经理（兼）岗位，但主持工作副经理不可兼其他项目。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3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4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5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6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5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7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4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8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rPrChange w:id="28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290" w:author="^O^珏" w:date="2019-11-28T14:51:48Z">
            <w:rPr>
              <w:rFonts w:cs="宋体" w:asciiTheme="minorEastAsia" w:hAnsiTheme="minorEastAsia"/>
              <w:color w:val="000000"/>
              <w:kern w:val="0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91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（2）建筑面积6—15万㎡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92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以上或年可收物业费收入在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293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300—800万元的物业服务中心，职级编制如下：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96"/>
        <w:gridCol w:w="1587"/>
        <w:gridCol w:w="4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9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9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9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9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9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29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经理或副经理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0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配经理或主持工作副经理1名，主持工作副经理不可兼职其他项目。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1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　</w:t>
            </w:r>
          </w:p>
        </w:tc>
      </w:tr>
    </w:tbl>
    <w:p>
      <w:pPr>
        <w:pStyle w:val="7"/>
        <w:ind w:left="720" w:firstLine="0" w:firstLineChars="0"/>
        <w:rPr>
          <w:rFonts w:hint="eastAsia" w:ascii="宋体" w:hAnsi="宋体" w:eastAsia="宋体" w:cs="宋体"/>
          <w:rPrChange w:id="318" w:author="^O^珏" w:date="2019-11-28T14:51:48Z">
            <w:rPr/>
          </w:rPrChange>
        </w:rPr>
      </w:pPr>
    </w:p>
    <w:p>
      <w:pPr>
        <w:pStyle w:val="7"/>
        <w:ind w:left="720" w:firstLine="0" w:firstLineChars="0"/>
        <w:rPr>
          <w:rFonts w:hint="eastAsia" w:ascii="宋体" w:hAnsi="宋体" w:eastAsia="宋体" w:cs="宋体"/>
          <w:rPrChange w:id="319" w:author="^O^珏" w:date="2019-11-28T14:51:48Z">
            <w:rPr/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320" w:author="^O^珏" w:date="2019-11-28T14:51:48Z">
            <w:rPr>
              <w:rFonts w:cs="宋体" w:asciiTheme="minorEastAsia" w:hAnsiTheme="minorEastAsia"/>
              <w:color w:val="000000"/>
              <w:kern w:val="0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321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（3）建筑面积15万㎡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322" w:author="^O^珏" w:date="2019-11-28T14:51:48Z">
            <w:rPr>
              <w:rFonts w:hint="eastAsia" w:cs="微软雅黑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以上或年可收入在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cyan"/>
          <w:rPrChange w:id="323" w:author="^O^珏" w:date="2019-11-28T14:51:48Z">
            <w:rPr>
              <w:rFonts w:hint="eastAsia" w:cs="宋体" w:asciiTheme="minorEastAsia" w:hAnsiTheme="minorEastAsia"/>
              <w:color w:val="000000"/>
              <w:kern w:val="0"/>
              <w:sz w:val="24"/>
              <w:szCs w:val="24"/>
              <w:highlight w:val="cyan"/>
            </w:rPr>
          </w:rPrChange>
        </w:rPr>
        <w:t>800万元以上的物业服务中心，职级编制如下：</w:t>
      </w:r>
    </w:p>
    <w:tbl>
      <w:tblPr>
        <w:tblStyle w:val="5"/>
        <w:tblW w:w="87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522"/>
        <w:gridCol w:w="1160"/>
        <w:gridCol w:w="5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2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2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2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2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岗位名称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2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2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人数（名）</w:t>
            </w:r>
          </w:p>
        </w:tc>
        <w:tc>
          <w:tcPr>
            <w:tcW w:w="5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高级项目经理或经理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3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高级项目经理监管的项目面积在15万㎡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0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以内的项目原则上不超过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经理或副经理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6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8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4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50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5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5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5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经理助理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54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ins w:id="355" w:author="Administrator" w:date="2017-05-03T09:30:59Z">
              <w:r>
                <w:rPr>
                  <w:rFonts w:hint="eastAsia" w:ascii="宋体" w:hAnsi="宋体" w:eastAsia="宋体" w:cs="宋体"/>
                  <w:rPrChange w:id="359" w:author="^O^珏" w:date="2019-11-28T14:51:48Z">
                    <w:rPr/>
                  </w:rPrChange>
                </w:rPr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628015</wp:posOffset>
                    </wp:positionH>
                    <wp:positionV relativeFrom="paragraph">
                      <wp:posOffset>400685</wp:posOffset>
                    </wp:positionV>
                    <wp:extent cx="976630" cy="819785"/>
                    <wp:effectExtent l="0" t="0" r="13970" b="18415"/>
                    <wp:wrapNone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76630" cy="8197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1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2" w:author="^O^珏" w:date="2019-11-28T14:51:48Z">
                  <w:rPr>
                    <w:rFonts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3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建筑面积在15万㎡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4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以上的，每增加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5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5万㎡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6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可增配副经理或经理助理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7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1名；每增加10万㎡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8" w:author="^O^珏" w:date="2019-11-28T14:51:48Z">
                  <w:rPr>
                    <w:rFonts w:hint="eastAsia" w:cs="微软雅黑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可曾配经理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rPrChange w:id="369" w:author="^O^珏" w:date="2019-11-28T14:51:48Z">
                  <w:rPr>
                    <w:rFonts w:hint="eastAsia" w:cs="宋体" w:asciiTheme="minorEastAsia" w:hAnsiTheme="minorEastAsia"/>
                    <w:color w:val="000000"/>
                    <w:kern w:val="0"/>
                    <w:sz w:val="24"/>
                    <w:szCs w:val="24"/>
                  </w:rPr>
                </w:rPrChange>
              </w:rPr>
              <w:t>1名。</w:t>
            </w:r>
          </w:p>
        </w:tc>
      </w:tr>
    </w:tbl>
    <w:p>
      <w:pPr>
        <w:pStyle w:val="7"/>
        <w:ind w:left="786" w:firstLine="0" w:firstLineChars="0"/>
        <w:rPr>
          <w:rFonts w:hint="eastAsia" w:ascii="宋体" w:hAnsi="宋体" w:eastAsia="宋体" w:cs="宋体"/>
          <w:sz w:val="24"/>
          <w:szCs w:val="24"/>
          <w:rPrChange w:id="37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371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372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二、综合类人员配置标准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37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374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1、二级综管：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37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7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（1）住宅项目：≥1200户以上配置专职1名；＜1200户配置标准见前台客服项。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37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7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（2）非住宅项目：≥10万㎡的配置专职1名。＜10万㎡配置标准见前台客服项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37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380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2、二级财务：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38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8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（1）住宅项目：≥1200户以上配置专职1名；＜1200户配置标准见前台客服项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38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38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（2）非住宅项目：≥10万㎡的配置专职1名。＜10万㎡配置标准见前台客服项</w:t>
      </w:r>
    </w:p>
    <w:p>
      <w:pPr>
        <w:spacing w:line="360" w:lineRule="auto"/>
        <w:rPr>
          <w:ins w:id="385" w:author="Administrator" w:date="2017-05-03T10:10:54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386" w:author="^O^珏" w:date="2019-11-28T14:51:48Z">
            <w:rPr>
              <w:ins w:id="387" w:author="Administrator" w:date="2017-05-03T10:10:54Z"/>
              <w:rFonts w:hint="eastAsia" w:asciiTheme="minorEastAsia" w:hAnsiTheme="minorEastAsia"/>
              <w:sz w:val="24"/>
              <w:szCs w:val="24"/>
              <w:lang w:val="en-US" w:eastAsia="zh-CN"/>
            </w:rPr>
          </w:rPrChange>
        </w:rPr>
      </w:pPr>
      <w:ins w:id="388" w:author="Administrator" w:date="2017-05-03T10:10:5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389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（</w:t>
        </w:r>
      </w:ins>
      <w:ins w:id="391" w:author="Administrator" w:date="2017-05-03T10:10:54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39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如果600户住宅，5万方非住宅，如何计算？</w:t>
        </w:r>
      </w:ins>
    </w:p>
    <w:p>
      <w:pPr>
        <w:spacing w:line="360" w:lineRule="auto"/>
        <w:rPr>
          <w:ins w:id="394" w:author="Administrator" w:date="2017-05-03T10:10:54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395" w:author="^O^珏" w:date="2019-11-28T14:51:48Z">
            <w:rPr>
              <w:ins w:id="396" w:author="Administrator" w:date="2017-05-03T10:10:54Z"/>
              <w:rFonts w:hint="eastAsia" w:asciiTheme="minorEastAsia" w:hAnsiTheme="minorEastAsia"/>
              <w:sz w:val="24"/>
              <w:szCs w:val="24"/>
              <w:lang w:val="en-US" w:eastAsia="zh-CN"/>
            </w:rPr>
          </w:rPrChange>
        </w:rPr>
      </w:pPr>
      <w:ins w:id="397" w:author="Administrator" w:date="2017-05-03T10:10:54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398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600/1200户+5/10万方</w:t>
        </w:r>
      </w:ins>
    </w:p>
    <w:p>
      <w:pPr>
        <w:spacing w:line="360" w:lineRule="auto"/>
        <w:rPr>
          <w:ins w:id="400" w:author="YY" w:date="2017-04-28T15:53:43Z"/>
          <w:del w:id="401" w:author="Administrator" w:date="2017-05-03T10:10:54Z"/>
          <w:rFonts w:hint="eastAsia" w:ascii="宋体" w:hAnsi="宋体" w:eastAsia="宋体" w:cs="宋体"/>
          <w:sz w:val="24"/>
          <w:szCs w:val="24"/>
          <w:lang w:val="en-US" w:eastAsia="zh-CN"/>
          <w:rPrChange w:id="402" w:author="^O^珏" w:date="2019-11-28T14:51:48Z">
            <w:rPr>
              <w:ins w:id="403" w:author="YY" w:date="2017-04-28T15:53:43Z"/>
              <w:del w:id="404" w:author="Administrator" w:date="2017-05-03T10:10:54Z"/>
              <w:rFonts w:hint="eastAsia" w:asciiTheme="minorEastAsia" w:hAnsiTheme="minorEastAsia"/>
              <w:sz w:val="24"/>
              <w:szCs w:val="24"/>
              <w:lang w:val="en-US" w:eastAsia="zh-CN"/>
            </w:rPr>
          </w:rPrChange>
        </w:rPr>
      </w:pPr>
      <w:ins w:id="405" w:author="Administrator" w:date="2017-05-03T10:10:5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406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）</w:t>
        </w:r>
      </w:ins>
      <w:ins w:id="408" w:author="YY" w:date="2017-04-28T15:53:23Z">
        <w:del w:id="409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10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如果</w:delText>
          </w:r>
        </w:del>
      </w:ins>
      <w:ins w:id="413" w:author="YY" w:date="2017-04-28T15:53:24Z">
        <w:del w:id="414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15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过</w:delText>
          </w:r>
        </w:del>
      </w:ins>
      <w:ins w:id="418" w:author="YY" w:date="2017-04-28T15:53:26Z">
        <w:del w:id="419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20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600</w:delText>
          </w:r>
        </w:del>
      </w:ins>
      <w:ins w:id="423" w:author="YY" w:date="2017-04-28T15:53:28Z">
        <w:del w:id="424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25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户</w:delText>
          </w:r>
        </w:del>
      </w:ins>
      <w:ins w:id="428" w:author="YY" w:date="2017-04-28T15:53:31Z">
        <w:del w:id="429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30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住宅</w:delText>
          </w:r>
        </w:del>
      </w:ins>
      <w:ins w:id="433" w:author="YY" w:date="2017-04-28T15:53:32Z">
        <w:del w:id="434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35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，</w:delText>
          </w:r>
        </w:del>
      </w:ins>
      <w:ins w:id="438" w:author="YY" w:date="2017-04-28T15:53:34Z">
        <w:del w:id="439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40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5</w:delText>
          </w:r>
        </w:del>
      </w:ins>
      <w:ins w:id="443" w:author="YY" w:date="2017-04-28T15:53:35Z">
        <w:del w:id="444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45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万方</w:delText>
          </w:r>
        </w:del>
      </w:ins>
      <w:ins w:id="448" w:author="YY" w:date="2017-04-28T15:53:38Z">
        <w:del w:id="449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50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非住宅</w:delText>
          </w:r>
        </w:del>
      </w:ins>
      <w:ins w:id="453" w:author="YY" w:date="2017-04-28T15:53:40Z">
        <w:del w:id="454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55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，</w:delText>
          </w:r>
        </w:del>
      </w:ins>
      <w:ins w:id="458" w:author="YY" w:date="2017-04-28T15:53:41Z">
        <w:del w:id="459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60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如何</w:delText>
          </w:r>
        </w:del>
      </w:ins>
      <w:ins w:id="463" w:author="YY" w:date="2017-04-28T15:53:42Z">
        <w:del w:id="464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65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计算？</w:delText>
          </w:r>
        </w:del>
      </w:ins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  <w:rPrChange w:id="468" w:author="^O^珏" w:date="2019-11-28T14:51:48Z">
            <w:rPr>
              <w:rFonts w:hint="eastAsia" w:asciiTheme="minorEastAsia" w:hAnsiTheme="minorEastAsia"/>
              <w:sz w:val="24"/>
              <w:szCs w:val="24"/>
              <w:lang w:val="en-US" w:eastAsia="zh-CN"/>
            </w:rPr>
          </w:rPrChange>
        </w:rPr>
      </w:pPr>
      <w:ins w:id="469" w:author="YY" w:date="2017-04-28T15:53:45Z">
        <w:del w:id="470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71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6</w:delText>
          </w:r>
        </w:del>
      </w:ins>
      <w:ins w:id="474" w:author="YY" w:date="2017-04-28T15:53:46Z">
        <w:del w:id="475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76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00</w:delText>
          </w:r>
        </w:del>
      </w:ins>
      <w:ins w:id="479" w:author="YY" w:date="2017-04-28T15:53:47Z">
        <w:del w:id="480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81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/1</w:delText>
          </w:r>
        </w:del>
      </w:ins>
      <w:ins w:id="484" w:author="YY" w:date="2017-04-28T15:53:48Z">
        <w:del w:id="485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86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2</w:delText>
          </w:r>
        </w:del>
      </w:ins>
      <w:ins w:id="489" w:author="YY" w:date="2017-04-28T15:53:50Z">
        <w:del w:id="490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91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00</w:delText>
          </w:r>
        </w:del>
      </w:ins>
      <w:ins w:id="494" w:author="YY" w:date="2017-04-28T15:54:11Z">
        <w:del w:id="495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496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户</w:delText>
          </w:r>
        </w:del>
      </w:ins>
      <w:ins w:id="499" w:author="YY" w:date="2017-04-28T15:53:51Z">
        <w:del w:id="500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501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+</w:delText>
          </w:r>
        </w:del>
      </w:ins>
      <w:ins w:id="504" w:author="YY" w:date="2017-04-28T15:53:52Z">
        <w:del w:id="505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506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5</w:delText>
          </w:r>
        </w:del>
      </w:ins>
      <w:ins w:id="509" w:author="YY" w:date="2017-04-28T15:53:55Z">
        <w:del w:id="510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511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/</w:delText>
          </w:r>
        </w:del>
      </w:ins>
      <w:ins w:id="514" w:author="YY" w:date="2017-04-28T15:53:56Z">
        <w:del w:id="515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516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1</w:delText>
          </w:r>
        </w:del>
      </w:ins>
      <w:ins w:id="519" w:author="YY" w:date="2017-04-28T15:53:57Z">
        <w:del w:id="520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521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0</w:delText>
          </w:r>
        </w:del>
      </w:ins>
      <w:ins w:id="524" w:author="YY" w:date="2017-04-28T15:54:07Z">
        <w:del w:id="525" w:author="Administrator" w:date="2017-05-03T10:10:54Z"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  <w:rPrChange w:id="526" w:author="^O^珏" w:date="2019-11-28T14:51:48Z">
                <w:rPr>
                  <w:rFonts w:hint="eastAsia" w:asciiTheme="minorEastAsia" w:hAnsiTheme="minorEastAsia"/>
                  <w:sz w:val="24"/>
                  <w:szCs w:val="24"/>
                  <w:lang w:val="en-US" w:eastAsia="zh-CN"/>
                </w:rPr>
              </w:rPrChange>
            </w:rPr>
            <w:delText>万方</w:delText>
          </w:r>
        </w:del>
      </w:ins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2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3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531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3、园区专员：</w:t>
      </w:r>
      <w:r>
        <w:rPr>
          <w:rFonts w:hint="eastAsia" w:ascii="宋体" w:hAnsi="宋体" w:eastAsia="宋体" w:cs="宋体"/>
          <w:sz w:val="24"/>
          <w:szCs w:val="24"/>
          <w:rPrChange w:id="53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＞30万㎡的住宅项目配置专职1名，&lt;30万㎡兼职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3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534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4、品质专员：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3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3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（1）＞1200户以上住宅项目配置专职1名；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3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3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（2）＞10万㎡的非住宅项目配置专职1名；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3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4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（3）不满足上述条件，不得设专职人员，可由副经理、经理助理、客服主管等兼任。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541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542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三、管家族群人员配置标准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4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544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1、客服主管：</w:t>
      </w:r>
      <w:r>
        <w:rPr>
          <w:rFonts w:hint="eastAsia" w:ascii="宋体" w:hAnsi="宋体" w:eastAsia="宋体" w:cs="宋体"/>
          <w:sz w:val="24"/>
          <w:szCs w:val="24"/>
          <w:rPrChange w:id="54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客服类人员4人以上设主管（助理管家）一名，一个项目只设一名主管（助理管家）（8人以下客服部成员的客服主管需兼其他工作事项）。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4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547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2、前台客服：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4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4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（1）非住宅：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5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5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a、非住宅有合同约定按合同约定配置；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52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5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b、如服务中心客服热线并入呼叫中心后取消前台客服呼叫岗（合同明确约定除外）。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5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5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（2）别墅与普通住宅：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5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5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a、户数≤800户的前台需兼任二级综管、二级财务；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5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5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b、800户≤户数</w:t>
      </w:r>
      <w:del w:id="560" w:author="YY" w:date="2017-04-28T16:00:33Z">
        <w:r>
          <w:rPr>
            <w:rFonts w:hint="eastAsia" w:ascii="宋体" w:hAnsi="宋体" w:eastAsia="宋体" w:cs="宋体"/>
            <w:sz w:val="24"/>
            <w:szCs w:val="24"/>
            <w:lang w:val="en-US"/>
            <w:rPrChange w:id="561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≤</w:delText>
        </w:r>
      </w:del>
      <w:ins w:id="563" w:author="YY" w:date="2017-04-28T16:00:3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6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＜</w:t>
        </w:r>
      </w:ins>
      <w:r>
        <w:rPr>
          <w:rFonts w:hint="eastAsia" w:ascii="宋体" w:hAnsi="宋体" w:eastAsia="宋体" w:cs="宋体"/>
          <w:sz w:val="24"/>
          <w:szCs w:val="24"/>
          <w:rPrChange w:id="56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1200户的配置专职1人，另由二级财务、二级综管辅助；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6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6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c、户数</w:t>
      </w:r>
      <w:del w:id="569" w:author="YY" w:date="2017-04-28T16:00:24Z">
        <w:r>
          <w:rPr>
            <w:rFonts w:hint="eastAsia" w:ascii="宋体" w:hAnsi="宋体" w:eastAsia="宋体" w:cs="宋体"/>
            <w:sz w:val="24"/>
            <w:szCs w:val="24"/>
            <w:lang w:val="en-US"/>
            <w:rPrChange w:id="57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＞</w:delText>
        </w:r>
      </w:del>
      <w:ins w:id="572" w:author="YY" w:date="2017-04-28T16:00:2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7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≥</w:t>
        </w:r>
      </w:ins>
      <w:r>
        <w:rPr>
          <w:rFonts w:hint="eastAsia" w:ascii="宋体" w:hAnsi="宋体" w:eastAsia="宋体" w:cs="宋体"/>
          <w:sz w:val="24"/>
          <w:szCs w:val="24"/>
          <w:rPrChange w:id="57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1200</w:t>
      </w:r>
      <w:ins w:id="576" w:author="YY" w:date="2017-04-28T16:00:1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7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专职2</w:t>
        </w:r>
      </w:ins>
      <w:ins w:id="579" w:author="YY" w:date="2017-04-28T16:00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8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人</w:t>
        </w:r>
      </w:ins>
      <w:ins w:id="582" w:author="YY" w:date="2017-04-28T16:00:2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8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，</w:t>
        </w:r>
      </w:ins>
      <w:r>
        <w:rPr>
          <w:rFonts w:hint="eastAsia" w:ascii="宋体" w:hAnsi="宋体" w:eastAsia="宋体" w:cs="宋体"/>
          <w:sz w:val="24"/>
          <w:szCs w:val="24"/>
          <w:rPrChange w:id="58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且每增加</w:t>
      </w:r>
      <w:del w:id="586" w:author="YY" w:date="2017-04-28T16:01:39Z">
        <w:r>
          <w:rPr>
            <w:rFonts w:hint="eastAsia" w:ascii="宋体" w:hAnsi="宋体" w:eastAsia="宋体" w:cs="宋体"/>
            <w:sz w:val="24"/>
            <w:szCs w:val="24"/>
            <w:lang w:val="en-US"/>
            <w:rPrChange w:id="58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5</w:delText>
        </w:r>
      </w:del>
      <w:ins w:id="589" w:author="YY" w:date="2017-04-28T16:01:3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59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6</w:t>
        </w:r>
      </w:ins>
      <w:r>
        <w:rPr>
          <w:rFonts w:hint="eastAsia" w:ascii="宋体" w:hAnsi="宋体" w:eastAsia="宋体" w:cs="宋体"/>
          <w:sz w:val="24"/>
          <w:szCs w:val="24"/>
          <w:rPrChange w:id="59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00户增加1人；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9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59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d、如服务中心客服热线并入呼叫中心后取消前台客服呼叫岗（合同明确约定除外）。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9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596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3、管家(住宅类)：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59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commentRangeStart w:id="0"/>
      <w:r>
        <w:rPr>
          <w:rFonts w:hint="eastAsia" w:ascii="宋体" w:hAnsi="宋体" w:eastAsia="宋体" w:cs="宋体"/>
          <w:sz w:val="24"/>
          <w:szCs w:val="24"/>
          <w:rPrChange w:id="59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（1）物业费≥3.50元/平方米·月，且平均建筑面积&gt;100㎡/户的，配置标准为≥150户/人。</w:t>
      </w:r>
    </w:p>
    <w:p>
      <w:pPr>
        <w:spacing w:line="360" w:lineRule="auto"/>
        <w:rPr>
          <w:ins w:id="599" w:author="YY" w:date="2017-04-28T16:03:22Z"/>
          <w:rFonts w:hint="eastAsia" w:ascii="宋体" w:hAnsi="宋体" w:eastAsia="宋体" w:cs="宋体"/>
          <w:rPrChange w:id="600" w:author="^O^珏" w:date="2019-11-28T14:51:48Z">
            <w:rPr>
              <w:ins w:id="601" w:author="YY" w:date="2017-04-28T16:03:22Z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0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（2）物业费&lt;3.50元/平方米·月，且平均建筑面积&gt;100㎡/户的，配置标准为≥200户/人。</w:t>
      </w:r>
      <w:commentRangeEnd w:id="0"/>
      <w:r>
        <w:rPr>
          <w:rFonts w:hint="eastAsia" w:ascii="宋体" w:hAnsi="宋体" w:eastAsia="宋体" w:cs="宋体"/>
          <w:rPrChange w:id="603" w:author="^O^珏" w:date="2019-11-28T14:51:48Z">
            <w:rPr/>
          </w:rPrChange>
        </w:rPr>
        <w:commentReference w:id="0"/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  <w:rPrChange w:id="604" w:author="^O^珏" w:date="2019-11-28T14:51:48Z">
            <w:rPr>
              <w:rFonts w:hint="eastAsia" w:eastAsiaTheme="minorEastAsia"/>
              <w:lang w:val="en-US" w:eastAsia="zh-CN"/>
            </w:rPr>
          </w:rPrChange>
        </w:rPr>
      </w:pPr>
      <w:ins w:id="605" w:author="YY" w:date="2017-04-28T16:03:27Z">
        <w:r>
          <w:rPr>
            <w:rFonts w:hint="eastAsia" w:ascii="宋体" w:hAnsi="宋体" w:eastAsia="宋体" w:cs="宋体"/>
            <w:lang w:val="en-US" w:eastAsia="zh-CN"/>
            <w:rPrChange w:id="606" w:author="^O^珏" w:date="2019-11-28T14:51:48Z">
              <w:rPr>
                <w:rFonts w:hint="eastAsia"/>
                <w:lang w:val="en-US" w:eastAsia="zh-CN"/>
              </w:rPr>
            </w:rPrChange>
          </w:rPr>
          <w:t>按照</w:t>
        </w:r>
      </w:ins>
      <w:ins w:id="608" w:author="YY" w:date="2017-04-28T16:03:32Z">
        <w:r>
          <w:rPr>
            <w:rFonts w:hint="eastAsia" w:ascii="宋体" w:hAnsi="宋体" w:eastAsia="宋体" w:cs="宋体"/>
            <w:lang w:val="en-US" w:eastAsia="zh-CN"/>
            <w:rPrChange w:id="609" w:author="^O^珏" w:date="2019-11-28T14:51:48Z">
              <w:rPr>
                <w:rFonts w:hint="eastAsia"/>
                <w:lang w:val="en-US" w:eastAsia="zh-CN"/>
              </w:rPr>
            </w:rPrChange>
          </w:rPr>
          <w:t>物业服务合同的</w:t>
        </w:r>
      </w:ins>
      <w:ins w:id="611" w:author="YY" w:date="2017-04-28T16:03:34Z">
        <w:r>
          <w:rPr>
            <w:rFonts w:hint="eastAsia" w:ascii="宋体" w:hAnsi="宋体" w:eastAsia="宋体" w:cs="宋体"/>
            <w:lang w:val="en-US" w:eastAsia="zh-CN"/>
            <w:rPrChange w:id="612" w:author="^O^珏" w:date="2019-11-28T14:51:48Z">
              <w:rPr>
                <w:rFonts w:hint="eastAsia"/>
                <w:lang w:val="en-US" w:eastAsia="zh-CN"/>
              </w:rPr>
            </w:rPrChange>
          </w:rPr>
          <w:t>约定</w:t>
        </w:r>
      </w:ins>
      <w:ins w:id="614" w:author="YY" w:date="2017-04-28T16:04:17Z">
        <w:r>
          <w:rPr>
            <w:rFonts w:hint="eastAsia" w:ascii="宋体" w:hAnsi="宋体" w:eastAsia="宋体" w:cs="宋体"/>
            <w:lang w:val="en-US" w:eastAsia="zh-CN"/>
            <w:rPrChange w:id="615" w:author="^O^珏" w:date="2019-11-28T14:51:48Z">
              <w:rPr>
                <w:rFonts w:hint="eastAsia"/>
                <w:lang w:val="en-US" w:eastAsia="zh-CN"/>
              </w:rPr>
            </w:rPrChange>
          </w:rPr>
          <w:t>提供</w:t>
        </w:r>
      </w:ins>
      <w:ins w:id="617" w:author="YY" w:date="2017-04-28T16:03:38Z">
        <w:r>
          <w:rPr>
            <w:rFonts w:hint="eastAsia" w:ascii="宋体" w:hAnsi="宋体" w:eastAsia="宋体" w:cs="宋体"/>
            <w:lang w:val="en-US" w:eastAsia="zh-CN"/>
            <w:rPrChange w:id="618" w:author="^O^珏" w:date="2019-11-28T14:51:48Z">
              <w:rPr>
                <w:rFonts w:hint="eastAsia"/>
                <w:lang w:val="en-US" w:eastAsia="zh-CN"/>
              </w:rPr>
            </w:rPrChange>
          </w:rPr>
          <w:t>管家</w:t>
        </w:r>
      </w:ins>
      <w:ins w:id="620" w:author="YY" w:date="2017-04-28T16:03:39Z">
        <w:r>
          <w:rPr>
            <w:rFonts w:hint="eastAsia" w:ascii="宋体" w:hAnsi="宋体" w:eastAsia="宋体" w:cs="宋体"/>
            <w:lang w:val="en-US" w:eastAsia="zh-CN"/>
            <w:rPrChange w:id="621" w:author="^O^珏" w:date="2019-11-28T14:51:48Z">
              <w:rPr>
                <w:rFonts w:hint="eastAsia"/>
                <w:lang w:val="en-US" w:eastAsia="zh-CN"/>
              </w:rPr>
            </w:rPrChange>
          </w:rPr>
          <w:t>服务</w:t>
        </w:r>
      </w:ins>
      <w:ins w:id="623" w:author="YY" w:date="2017-04-28T16:03:40Z">
        <w:r>
          <w:rPr>
            <w:rFonts w:hint="eastAsia" w:ascii="宋体" w:hAnsi="宋体" w:eastAsia="宋体" w:cs="宋体"/>
            <w:lang w:val="en-US" w:eastAsia="zh-CN"/>
            <w:rPrChange w:id="624" w:author="^O^珏" w:date="2019-11-28T14:51:48Z">
              <w:rPr>
                <w:rFonts w:hint="eastAsia"/>
                <w:lang w:val="en-US" w:eastAsia="zh-CN"/>
              </w:rPr>
            </w:rPrChange>
          </w:rPr>
          <w:t>的</w:t>
        </w:r>
      </w:ins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2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627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4、管理员：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2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2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（1）普通住宅</w:t>
      </w:r>
      <w:ins w:id="630" w:author="Administrator" w:date="2017-05-03T10:19:27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31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（</w:t>
        </w:r>
      </w:ins>
      <w:ins w:id="633" w:author="Administrator" w:date="2017-05-03T10:19:53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34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高层</w:t>
        </w:r>
      </w:ins>
      <w:ins w:id="636" w:author="Administrator" w:date="2017-05-03T10:19:55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37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、</w:t>
        </w:r>
      </w:ins>
      <w:ins w:id="639" w:author="Administrator" w:date="2017-05-03T10:19:58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40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多层</w:t>
        </w:r>
      </w:ins>
      <w:ins w:id="642" w:author="Administrator" w:date="2017-05-03T10:19:27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43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）</w:t>
        </w:r>
      </w:ins>
      <w:r>
        <w:rPr>
          <w:rFonts w:hint="eastAsia" w:ascii="宋体" w:hAnsi="宋体" w:eastAsia="宋体" w:cs="宋体"/>
          <w:sz w:val="24"/>
          <w:szCs w:val="24"/>
          <w:rPrChange w:id="64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及酒店式公寓配置标准为≥300户/人；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4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4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（2）非住宅（无居住功能）配置标准为≥100户/人。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4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649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5、服务员：</w:t>
      </w:r>
      <w:r>
        <w:rPr>
          <w:rFonts w:hint="eastAsia" w:ascii="宋体" w:hAnsi="宋体" w:eastAsia="宋体" w:cs="宋体"/>
          <w:sz w:val="24"/>
          <w:szCs w:val="24"/>
          <w:rPrChange w:id="65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按合同约定服务内容做相应的配置。</w:t>
      </w:r>
      <w:ins w:id="651" w:author="YY" w:date="2017-04-28T16:10:0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65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无合同</w:t>
        </w:r>
      </w:ins>
      <w:ins w:id="654" w:author="YY" w:date="2017-04-28T16:10:0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655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约定</w:t>
        </w:r>
      </w:ins>
      <w:ins w:id="657" w:author="YY" w:date="2017-04-28T16:10:0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658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，</w:t>
        </w:r>
      </w:ins>
      <w:ins w:id="660" w:author="YY" w:date="2017-04-28T16:10:0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661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就</w:t>
        </w:r>
      </w:ins>
      <w:ins w:id="663" w:author="YY" w:date="2017-04-28T16:10:1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66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不设置</w:t>
        </w:r>
      </w:ins>
      <w:ins w:id="666" w:author="YY" w:date="2017-04-28T16:10:1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66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服务员</w:t>
        </w:r>
      </w:ins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669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670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四、工程技术类人员配置标准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7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672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1、负责人：</w:t>
      </w:r>
      <w:r>
        <w:rPr>
          <w:rFonts w:hint="eastAsia" w:ascii="宋体" w:hAnsi="宋体" w:eastAsia="宋体" w:cs="宋体"/>
          <w:sz w:val="24"/>
          <w:szCs w:val="24"/>
          <w:rPrChange w:id="67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1人/项目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7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675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2、日常维修：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7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7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（1）普通住宅</w:t>
      </w:r>
      <w:ins w:id="678" w:author="Administrator" w:date="2017-05-03T10:26:21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79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（</w:t>
        </w:r>
      </w:ins>
      <w:ins w:id="681" w:author="Administrator" w:date="2017-05-03T10:26:31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82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高层、</w:t>
        </w:r>
      </w:ins>
      <w:ins w:id="684" w:author="Administrator" w:date="2017-05-03T10:26:33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85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多层</w:t>
        </w:r>
      </w:ins>
      <w:ins w:id="687" w:author="Administrator" w:date="2017-05-03T10:26:21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88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）</w:t>
        </w:r>
      </w:ins>
      <w:r>
        <w:rPr>
          <w:rFonts w:hint="eastAsia" w:ascii="宋体" w:hAnsi="宋体" w:eastAsia="宋体" w:cs="宋体"/>
          <w:sz w:val="24"/>
          <w:szCs w:val="24"/>
          <w:rPrChange w:id="69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≥400户/人。精装修项目配置人数在毛坯基础上增加50%（若因精装修而产生差异请列原因在"差异说明"中)。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69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69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（2）别墅</w:t>
      </w:r>
      <w:ins w:id="693" w:author="Administrator" w:date="2017-05-03T10:26:40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94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（</w:t>
        </w:r>
      </w:ins>
      <w:ins w:id="696" w:author="Administrator" w:date="2017-05-03T10:26:43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697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别墅</w:t>
        </w:r>
      </w:ins>
      <w:ins w:id="699" w:author="Administrator" w:date="2017-05-03T10:26:53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700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、</w:t>
        </w:r>
      </w:ins>
      <w:ins w:id="702" w:author="Administrator" w:date="2017-05-03T10:26:48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703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排</w:t>
        </w:r>
      </w:ins>
      <w:ins w:id="705" w:author="Administrator" w:date="2017-05-03T10:26:51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706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屋</w:t>
        </w:r>
      </w:ins>
      <w:ins w:id="708" w:author="Administrator" w:date="2017-05-03T10:26:40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709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）</w:t>
        </w:r>
      </w:ins>
      <w:r>
        <w:rPr>
          <w:rFonts w:hint="eastAsia" w:ascii="宋体" w:hAnsi="宋体" w:eastAsia="宋体" w:cs="宋体"/>
          <w:sz w:val="24"/>
          <w:szCs w:val="24"/>
          <w:rPrChange w:id="71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≥250户/人。精装修项目配置人数在毛坯基础上增加不低于50%（若因精装修而产生差异请列原因在"差异说明"中）。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12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71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（3）酒店式公寓≥500户/人。精装修项目配置人数在毛坯基础上增加50%（若因精装修而产生差异请列原因在"差异说明"中）。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1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71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（4）非住宅按建筑面积确定：8万㎡以下，2万㎡/人；超过8万㎡部分，每4万㎡增加1人。</w:t>
      </w:r>
      <w:ins w:id="716" w:author="YY" w:date="2017-04-28T16:14:4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1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按</w:t>
        </w:r>
      </w:ins>
      <w:ins w:id="719" w:author="YY" w:date="2017-04-28T16:14:3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2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Round</w:t>
        </w:r>
      </w:ins>
      <w:ins w:id="722" w:author="YY" w:date="2017-04-28T16:14:5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2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方式</w:t>
        </w:r>
      </w:ins>
      <w:ins w:id="725" w:author="YY" w:date="2017-04-28T16:14:5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26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计算</w:t>
        </w:r>
      </w:ins>
      <w:ins w:id="728" w:author="YY" w:date="2017-04-28T16:15:3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29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，</w:t>
        </w:r>
      </w:ins>
      <w:ins w:id="731" w:author="YY" w:date="2017-04-28T16:15:4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3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若</w:t>
        </w:r>
      </w:ins>
      <w:ins w:id="734" w:author="YY" w:date="2017-04-28T16:15:4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35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为</w:t>
        </w:r>
      </w:ins>
      <w:ins w:id="737" w:author="YY" w:date="2017-04-28T16:15:5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38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非住宅</w:t>
        </w:r>
      </w:ins>
      <w:ins w:id="740" w:author="YY" w:date="2017-04-28T16:15:5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41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项目，</w:t>
        </w:r>
      </w:ins>
      <w:ins w:id="743" w:author="YY" w:date="2017-04-28T16:15:5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4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则</w:t>
        </w:r>
      </w:ins>
      <w:ins w:id="746" w:author="YY" w:date="2017-04-28T16:15:5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4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至少1</w:t>
        </w:r>
      </w:ins>
      <w:ins w:id="749" w:author="YY" w:date="2017-04-28T16:16:0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5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人</w:t>
        </w:r>
      </w:ins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52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753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3、公共设备设施维保：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5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75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（1）住宅建筑面积≤30万方，10万M²/人，不足10万M²的按10万M²计算</w:t>
      </w:r>
      <w:ins w:id="756" w:author="YY" w:date="2017-04-28T16:16:3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5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同上</w:t>
        </w:r>
      </w:ins>
      <w:r>
        <w:rPr>
          <w:rFonts w:hint="eastAsia" w:ascii="宋体" w:hAnsi="宋体" w:eastAsia="宋体" w:cs="宋体"/>
          <w:sz w:val="24"/>
          <w:szCs w:val="24"/>
          <w:rPrChange w:id="75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6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76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（2）住宅建筑面积＞30万方，每超过15万方增加1人</w:t>
      </w:r>
      <w:ins w:id="762" w:author="YY" w:date="2017-04-28T16:16:4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6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同上</w:t>
        </w:r>
      </w:ins>
      <w:r>
        <w:rPr>
          <w:rFonts w:hint="eastAsia" w:ascii="宋体" w:hAnsi="宋体" w:eastAsia="宋体" w:cs="宋体"/>
          <w:sz w:val="24"/>
          <w:szCs w:val="24"/>
          <w:rPrChange w:id="76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6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76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（3）非住宅4万M²/人，不足4万M²的按4万M²计算，12万M²以上，每超过8万M²增加1人</w:t>
      </w:r>
      <w:ins w:id="768" w:author="YY" w:date="2017-04-28T16:16:4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769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同上</w:t>
        </w:r>
      </w:ins>
      <w:r>
        <w:rPr>
          <w:rFonts w:hint="eastAsia" w:ascii="宋体" w:hAnsi="宋体" w:eastAsia="宋体" w:cs="宋体"/>
          <w:sz w:val="24"/>
          <w:szCs w:val="24"/>
          <w:rPrChange w:id="77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72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773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4、专业设备设施维保：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77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77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项目必须配置电梯管理员1人，消防与安防管理员1人</w:t>
      </w:r>
      <w:r>
        <w:rPr>
          <w:rFonts w:hint="eastAsia" w:ascii="宋体" w:hAnsi="宋体" w:eastAsia="宋体" w:cs="宋体"/>
          <w:sz w:val="24"/>
          <w:szCs w:val="24"/>
          <w:highlight w:val="yellow"/>
          <w:rPrChange w:id="77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，非住宅类</w:t>
      </w:r>
      <w:ins w:id="777" w:author="YY" w:date="2017-04-28T16:18:14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778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≥</w:t>
        </w:r>
      </w:ins>
      <w:r>
        <w:rPr>
          <w:rFonts w:hint="eastAsia" w:ascii="宋体" w:hAnsi="宋体" w:eastAsia="宋体" w:cs="宋体"/>
          <w:sz w:val="24"/>
          <w:szCs w:val="24"/>
          <w:highlight w:val="yellow"/>
          <w:rPrChange w:id="78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18万㎡（住宅</w:t>
      </w:r>
      <w:ins w:id="781" w:author="YY" w:date="2017-04-28T16:18:30Z">
        <w:del w:id="782" w:author="Administrator" w:date="2017-05-03T11:03:48Z">
          <w:r>
            <w:rPr>
              <w:rFonts w:hint="eastAsia" w:ascii="宋体" w:hAnsi="宋体" w:eastAsia="宋体" w:cs="宋体"/>
              <w:sz w:val="24"/>
              <w:szCs w:val="24"/>
              <w:highlight w:val="yellow"/>
              <w:lang w:val="en-US" w:eastAsia="zh-CN"/>
              <w:rPrChange w:id="783" w:author="^O^珏" w:date="2019-11-28T14:51:48Z">
                <w:rPr>
                  <w:rFonts w:hint="eastAsia" w:asciiTheme="minorEastAsia" w:hAnsiTheme="minorEastAsia"/>
                  <w:sz w:val="24"/>
                  <w:szCs w:val="24"/>
                  <w:highlight w:val="yellow"/>
                  <w:lang w:val="en-US" w:eastAsia="zh-CN"/>
                </w:rPr>
              </w:rPrChange>
            </w:rPr>
            <w:delText>大于等于</w:delText>
          </w:r>
        </w:del>
      </w:ins>
      <w:ins w:id="786" w:author="Administrator" w:date="2017-05-03T11:03:48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787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≥</w:t>
        </w:r>
      </w:ins>
      <w:r>
        <w:rPr>
          <w:rFonts w:hint="eastAsia" w:ascii="宋体" w:hAnsi="宋体" w:eastAsia="宋体" w:cs="宋体"/>
          <w:sz w:val="24"/>
          <w:szCs w:val="24"/>
          <w:highlight w:val="yellow"/>
          <w:rPrChange w:id="78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30万㎡）</w:t>
      </w:r>
      <w:del w:id="790" w:author="Administrator" w:date="2017-05-03T11:04:18Z">
        <w:r>
          <w:rPr>
            <w:rFonts w:hint="eastAsia" w:ascii="宋体" w:hAnsi="宋体" w:eastAsia="宋体" w:cs="宋体"/>
            <w:sz w:val="24"/>
            <w:szCs w:val="24"/>
            <w:highlight w:val="yellow"/>
            <w:rPrChange w:id="791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及以上</w:delText>
        </w:r>
      </w:del>
      <w:r>
        <w:rPr>
          <w:rFonts w:hint="eastAsia" w:ascii="宋体" w:hAnsi="宋体" w:eastAsia="宋体" w:cs="宋体"/>
          <w:sz w:val="24"/>
          <w:szCs w:val="24"/>
          <w:highlight w:val="yellow"/>
          <w:rPrChange w:id="79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需设专职</w:t>
      </w:r>
      <w:ins w:id="794" w:author="YY" w:date="2017-04-28T16:18:35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795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各一人，</w:t>
        </w:r>
      </w:ins>
      <w:ins w:id="797" w:author="YY" w:date="2017-04-28T16:18:38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798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共两人</w:t>
        </w:r>
      </w:ins>
      <w:ins w:id="800" w:author="YY" w:date="2017-04-28T16:18:39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801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，</w:t>
        </w:r>
      </w:ins>
      <w:ins w:id="803" w:author="YY" w:date="2017-04-28T16:18:41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804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但</w:t>
        </w:r>
      </w:ins>
      <w:ins w:id="806" w:author="YY" w:date="2017-04-28T16:18:44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807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至多</w:t>
        </w:r>
      </w:ins>
      <w:ins w:id="809" w:author="YY" w:date="2017-04-28T16:18:48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810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配</w:t>
        </w:r>
      </w:ins>
      <w:ins w:id="812" w:author="YY" w:date="2017-04-28T16:18:50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813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2</w:t>
        </w:r>
      </w:ins>
      <w:ins w:id="815" w:author="YY" w:date="2017-04-28T16:18:52Z">
        <w:r>
          <w:rPr>
            <w:rFonts w:hint="eastAsia" w:ascii="宋体" w:hAnsi="宋体" w:eastAsia="宋体" w:cs="宋体"/>
            <w:sz w:val="24"/>
            <w:szCs w:val="24"/>
            <w:highlight w:val="yellow"/>
            <w:lang w:val="en-US" w:eastAsia="zh-CN"/>
            <w:rPrChange w:id="816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</w:rPrChange>
          </w:rPr>
          <w:t>人</w:t>
        </w:r>
      </w:ins>
      <w:r>
        <w:rPr>
          <w:rFonts w:hint="eastAsia" w:ascii="宋体" w:hAnsi="宋体" w:eastAsia="宋体" w:cs="宋体"/>
          <w:sz w:val="24"/>
          <w:szCs w:val="24"/>
          <w:highlight w:val="yellow"/>
          <w:rPrChange w:id="81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，其他可兼任</w:t>
      </w:r>
      <w:r>
        <w:rPr>
          <w:rFonts w:hint="eastAsia" w:ascii="宋体" w:hAnsi="宋体" w:eastAsia="宋体" w:cs="宋体"/>
          <w:sz w:val="24"/>
          <w:szCs w:val="24"/>
          <w:rPrChange w:id="81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，但需经分子公司工程技术部任职资格鉴定批准后报备。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2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821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5、专业岗：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22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82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（1）高配：3人/房；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2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82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（2）暖通：1人/房/班；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2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82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（3）需独立监管的BA：1人/房/班；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2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829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6、内勤仓管：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3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83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（1）住宅类项目20万</w:t>
      </w:r>
      <w:ins w:id="832" w:author="Administrator" w:date="2017-05-03T11:12:41Z">
        <w:r>
          <w:rPr>
            <w:rFonts w:hint="eastAsia" w:ascii="宋体" w:hAnsi="宋体" w:eastAsia="宋体" w:cs="宋体"/>
            <w:sz w:val="24"/>
            <w:szCs w:val="24"/>
            <w:rPrChange w:id="833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M²</w:t>
        </w:r>
      </w:ins>
      <w:del w:id="835" w:author="Administrator" w:date="2017-05-03T11:12:41Z">
        <w:r>
          <w:rPr>
            <w:rFonts w:hint="eastAsia" w:ascii="宋体" w:hAnsi="宋体" w:eastAsia="宋体" w:cs="宋体"/>
            <w:sz w:val="24"/>
            <w:szCs w:val="24"/>
            <w:rPrChange w:id="836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方</w:delText>
        </w:r>
      </w:del>
      <w:r>
        <w:rPr>
          <w:rFonts w:hint="eastAsia" w:ascii="宋体" w:hAnsi="宋体" w:eastAsia="宋体" w:cs="宋体"/>
          <w:sz w:val="24"/>
          <w:szCs w:val="24"/>
          <w:rPrChange w:id="83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及以上时，每20万</w:t>
      </w:r>
      <w:ins w:id="839" w:author="Administrator" w:date="2017-05-03T11:12:43Z">
        <w:r>
          <w:rPr>
            <w:rFonts w:hint="eastAsia" w:ascii="宋体" w:hAnsi="宋体" w:eastAsia="宋体" w:cs="宋体"/>
            <w:sz w:val="24"/>
            <w:szCs w:val="24"/>
            <w:rPrChange w:id="840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M²</w:t>
        </w:r>
      </w:ins>
      <w:del w:id="842" w:author="Administrator" w:date="2017-05-03T11:12:43Z">
        <w:r>
          <w:rPr>
            <w:rFonts w:hint="eastAsia" w:ascii="宋体" w:hAnsi="宋体" w:eastAsia="宋体" w:cs="宋体"/>
            <w:sz w:val="24"/>
            <w:szCs w:val="24"/>
            <w:rPrChange w:id="843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方</w:delText>
        </w:r>
      </w:del>
      <w:r>
        <w:rPr>
          <w:rFonts w:hint="eastAsia" w:ascii="宋体" w:hAnsi="宋体" w:eastAsia="宋体" w:cs="宋体"/>
          <w:sz w:val="24"/>
          <w:szCs w:val="24"/>
          <w:rPrChange w:id="84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配1人；</w:t>
      </w:r>
    </w:p>
    <w:p>
      <w:pPr>
        <w:spacing w:line="360" w:lineRule="auto"/>
        <w:rPr>
          <w:ins w:id="846" w:author="YY" w:date="2017-04-28T16:19:29Z"/>
          <w:rFonts w:hint="eastAsia" w:ascii="宋体" w:hAnsi="宋体" w:eastAsia="宋体" w:cs="宋体"/>
          <w:sz w:val="24"/>
          <w:szCs w:val="24"/>
          <w:rPrChange w:id="847" w:author="^O^珏" w:date="2019-11-28T14:51:48Z">
            <w:rPr>
              <w:ins w:id="848" w:author="YY" w:date="2017-04-28T16:19:29Z"/>
              <w:rFonts w:hint="eastAsia"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84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（2）非住宅类项目5万M²及以上的可配一名。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  <w:rPrChange w:id="850" w:author="^O^珏" w:date="2019-11-28T14:51:48Z">
            <w:rPr>
              <w:rFonts w:hint="eastAsia" w:asciiTheme="minorEastAsia" w:hAnsiTheme="minorEastAsia" w:eastAsiaTheme="minorEastAsia"/>
              <w:sz w:val="24"/>
              <w:szCs w:val="24"/>
              <w:lang w:val="en-US" w:eastAsia="zh-CN"/>
            </w:rPr>
          </w:rPrChange>
        </w:rPr>
      </w:pPr>
      <w:ins w:id="851" w:author="YY" w:date="2017-04-28T16:19:3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5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不做入</w:t>
        </w:r>
      </w:ins>
      <w:ins w:id="854" w:author="YY" w:date="2017-04-28T16:19:3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55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系统中</w:t>
        </w:r>
      </w:ins>
      <w:ins w:id="857" w:author="YY" w:date="2017-04-28T16:19:3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58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，</w:t>
        </w:r>
      </w:ins>
      <w:ins w:id="860" w:author="YY" w:date="2017-04-28T16:19:4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61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即</w:t>
        </w:r>
      </w:ins>
      <w:ins w:id="863" w:author="YY" w:date="2017-04-28T16:19:45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6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此稿</w:t>
        </w:r>
      </w:ins>
      <w:ins w:id="866" w:author="YY" w:date="2017-04-28T16:19:4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6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在</w:t>
        </w:r>
      </w:ins>
      <w:ins w:id="869" w:author="YY" w:date="2017-04-28T16:19:4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7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不配置</w:t>
        </w:r>
      </w:ins>
      <w:ins w:id="872" w:author="YY" w:date="2017-04-28T16:19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7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人员</w:t>
        </w:r>
      </w:ins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7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876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7、精装修返修管理：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87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87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（1）质保期内无售后服务队，且</w:t>
      </w:r>
      <w:ins w:id="879" w:author="YY" w:date="2017-04-28T16:20:0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8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建筑面积</w:t>
        </w:r>
      </w:ins>
      <w:r>
        <w:rPr>
          <w:rFonts w:hint="eastAsia" w:ascii="宋体" w:hAnsi="宋体" w:eastAsia="宋体" w:cs="宋体"/>
          <w:sz w:val="24"/>
          <w:szCs w:val="24"/>
          <w:rPrChange w:id="88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大于10万㎡，需配置专职鉴定员1人,以此类推</w:t>
      </w:r>
      <w:ins w:id="883" w:author="YY" w:date="2017-04-28T16:21:0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88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按Round方式计算</w:t>
        </w:r>
      </w:ins>
      <w:r>
        <w:rPr>
          <w:rFonts w:hint="eastAsia" w:ascii="宋体" w:hAnsi="宋体" w:eastAsia="宋体" w:cs="宋体"/>
          <w:sz w:val="24"/>
          <w:szCs w:val="24"/>
          <w:rPrChange w:id="88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887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888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五、保安及消监控人员配置标准</w:t>
      </w:r>
    </w:p>
    <w:p>
      <w:pPr>
        <w:spacing w:line="360" w:lineRule="auto"/>
        <w:rPr>
          <w:del w:id="889" w:author="YY" w:date="2017-04-28T16:24:38Z"/>
          <w:rFonts w:hint="eastAsia" w:ascii="宋体" w:hAnsi="宋体" w:eastAsia="宋体" w:cs="宋体"/>
          <w:sz w:val="24"/>
          <w:szCs w:val="24"/>
          <w:rPrChange w:id="890" w:author="^O^珏" w:date="2019-11-28T14:51:48Z">
            <w:rPr>
              <w:del w:id="891" w:author="YY" w:date="2017-04-28T16:24:38Z"/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892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1、队长：</w:t>
      </w:r>
      <w:ins w:id="893" w:author="YY" w:date="2017-04-28T16:23:41Z">
        <w:r>
          <w:rPr>
            <w:rFonts w:hint="eastAsia" w:ascii="宋体" w:hAnsi="宋体" w:eastAsia="宋体" w:cs="宋体"/>
            <w:sz w:val="24"/>
            <w:szCs w:val="24"/>
            <w:highlight w:val="cyan"/>
            <w:lang w:val="en-US" w:eastAsia="zh-CN"/>
            <w:rPrChange w:id="894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  <w:lang w:val="en-US" w:eastAsia="zh-CN"/>
              </w:rPr>
            </w:rPrChange>
          </w:rPr>
          <w:t>≥</w:t>
        </w:r>
      </w:ins>
      <w:del w:id="896" w:author="YY" w:date="2017-04-28T16:23:38Z">
        <w:r>
          <w:rPr>
            <w:rFonts w:hint="eastAsia" w:ascii="宋体" w:hAnsi="宋体" w:eastAsia="宋体" w:cs="宋体"/>
            <w:sz w:val="24"/>
            <w:szCs w:val="24"/>
            <w:rPrChange w:id="897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&gt;</w:delText>
        </w:r>
      </w:del>
      <w:r>
        <w:rPr>
          <w:rFonts w:hint="eastAsia" w:ascii="宋体" w:hAnsi="宋体" w:eastAsia="宋体" w:cs="宋体"/>
          <w:sz w:val="24"/>
          <w:szCs w:val="24"/>
          <w:rPrChange w:id="89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20名配置队长1人，一个项目只配置队长1人；</w:t>
      </w:r>
      <w:ins w:id="900" w:author="YY" w:date="2017-04-28T16:25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01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队长</w:t>
        </w:r>
      </w:ins>
      <w:ins w:id="903" w:author="YY" w:date="2017-04-28T16:25:5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0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与</w:t>
        </w:r>
      </w:ins>
      <w:ins w:id="906" w:author="YY" w:date="2017-04-28T16:25:53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0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副队长</w:t>
        </w:r>
      </w:ins>
      <w:ins w:id="909" w:author="YY" w:date="2017-04-28T16:25:54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1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不同</w:t>
        </w:r>
      </w:ins>
      <w:ins w:id="912" w:author="YY" w:date="2017-04-28T16:25:59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1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时</w:t>
        </w:r>
      </w:ins>
      <w:ins w:id="915" w:author="YY" w:date="2017-04-28T16:26:0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16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存在</w:t>
        </w:r>
      </w:ins>
      <w:del w:id="918" w:author="YY" w:date="2017-04-28T16:24:38Z">
        <w:r>
          <w:rPr>
            <w:rFonts w:hint="eastAsia" w:ascii="宋体" w:hAnsi="宋体" w:eastAsia="宋体" w:cs="宋体"/>
            <w:sz w:val="24"/>
            <w:szCs w:val="24"/>
            <w:rPrChange w:id="919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20名&gt;保安人数＞10名设职副队长队长1人。</w:delText>
        </w:r>
      </w:del>
    </w:p>
    <w:p>
      <w:pPr>
        <w:spacing w:line="360" w:lineRule="auto"/>
        <w:rPr>
          <w:ins w:id="921" w:author="YY" w:date="2017-04-28T16:24:39Z"/>
          <w:rFonts w:hint="eastAsia" w:ascii="宋体" w:hAnsi="宋体" w:eastAsia="宋体" w:cs="宋体"/>
          <w:sz w:val="24"/>
          <w:szCs w:val="24"/>
          <w:highlight w:val="cyan"/>
          <w:rPrChange w:id="922" w:author="^O^珏" w:date="2019-11-28T14:51:48Z">
            <w:rPr>
              <w:ins w:id="923" w:author="YY" w:date="2017-04-28T16:24:39Z"/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</w:pPr>
    </w:p>
    <w:p>
      <w:pPr>
        <w:spacing w:line="360" w:lineRule="auto"/>
        <w:rPr>
          <w:ins w:id="924" w:author="YY" w:date="2017-04-28T16:24:43Z"/>
          <w:rFonts w:hint="eastAsia" w:ascii="宋体" w:hAnsi="宋体" w:eastAsia="宋体" w:cs="宋体"/>
          <w:sz w:val="24"/>
          <w:szCs w:val="24"/>
          <w:rPrChange w:id="925" w:author="^O^珏" w:date="2019-11-28T14:51:48Z">
            <w:rPr>
              <w:ins w:id="926" w:author="YY" w:date="2017-04-28T16:24:43Z"/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927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2、副队长：</w:t>
      </w:r>
      <w:ins w:id="928" w:author="YY" w:date="2017-04-28T16:24:43Z">
        <w:r>
          <w:rPr>
            <w:rFonts w:hint="eastAsia" w:ascii="宋体" w:hAnsi="宋体" w:eastAsia="宋体" w:cs="宋体"/>
            <w:sz w:val="24"/>
            <w:szCs w:val="24"/>
            <w:rPrChange w:id="929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20名&gt;保安人数</w:t>
        </w:r>
      </w:ins>
      <w:ins w:id="931" w:author="YY" w:date="2017-04-28T16:24:5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3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大于等于</w:t>
        </w:r>
      </w:ins>
      <w:ins w:id="934" w:author="YY" w:date="2017-04-28T16:24:43Z">
        <w:r>
          <w:rPr>
            <w:rFonts w:hint="eastAsia" w:ascii="宋体" w:hAnsi="宋体" w:eastAsia="宋体" w:cs="宋体"/>
            <w:sz w:val="24"/>
            <w:szCs w:val="24"/>
            <w:rPrChange w:id="935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t>10名设职副队长队长1人。</w:t>
        </w:r>
      </w:ins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3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del w:id="938" w:author="YY" w:date="2017-04-28T16:25:18Z">
        <w:r>
          <w:rPr>
            <w:rFonts w:hint="eastAsia" w:ascii="宋体" w:hAnsi="宋体" w:eastAsia="宋体" w:cs="宋体"/>
            <w:sz w:val="24"/>
            <w:szCs w:val="24"/>
            <w:rPrChange w:id="939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&gt;</w:delText>
        </w:r>
      </w:del>
      <w:del w:id="941" w:author="YY" w:date="2017-04-28T16:25:17Z">
        <w:r>
          <w:rPr>
            <w:rFonts w:hint="eastAsia" w:ascii="宋体" w:hAnsi="宋体" w:eastAsia="宋体" w:cs="宋体"/>
            <w:sz w:val="24"/>
            <w:szCs w:val="24"/>
            <w:rPrChange w:id="942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10名配置副队长1人，一个项目只配置副队长1人；</w:delText>
        </w:r>
      </w:del>
      <w:r>
        <w:rPr>
          <w:rFonts w:hint="eastAsia" w:ascii="宋体" w:hAnsi="宋体" w:eastAsia="宋体" w:cs="宋体"/>
          <w:sz w:val="24"/>
          <w:szCs w:val="24"/>
          <w:rPrChange w:id="94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&lt;10人不设专职队长，队长由项目经理助理或以上职级人员兼。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4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946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3、班长：</w:t>
      </w:r>
      <w:r>
        <w:rPr>
          <w:rFonts w:hint="eastAsia" w:ascii="宋体" w:hAnsi="宋体" w:eastAsia="宋体" w:cs="宋体"/>
          <w:sz w:val="24"/>
          <w:szCs w:val="24"/>
          <w:rPrChange w:id="94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1班/1人。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4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949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4、保安员：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5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5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（1）人/车单行出入口：1岗/1班/1人，关闭时间调整后岗位和人员做相应的调整。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52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5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（2）人车并行出入口：1岗/1班/1人，关闭时间调整后岗位和人员做相应的调整。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5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5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(3)</w:t>
      </w:r>
      <w:r>
        <w:rPr>
          <w:rFonts w:hint="eastAsia" w:ascii="宋体" w:hAnsi="宋体" w:eastAsia="宋体" w:cs="宋体"/>
          <w:rPrChange w:id="956" w:author="^O^珏" w:date="2019-11-28T14:51:48Z">
            <w:rPr>
              <w:rFonts w:hint="eastAsia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rPrChange w:id="95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单行人岗或车岗:</w:t>
      </w:r>
      <w:r>
        <w:rPr>
          <w:rFonts w:hint="eastAsia" w:ascii="宋体" w:hAnsi="宋体" w:eastAsia="宋体" w:cs="宋体"/>
          <w:rPrChange w:id="958" w:author="^O^珏" w:date="2019-11-28T14:51:48Z">
            <w:rPr>
              <w:rFonts w:hint="eastAsia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rPrChange w:id="95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1岗/1班/1人，关闭时间调整后岗位和人员做相应的调整。</w:t>
      </w:r>
    </w:p>
    <w:p>
      <w:pPr>
        <w:spacing w:line="360" w:lineRule="auto"/>
        <w:rPr>
          <w:rFonts w:hint="eastAsia" w:ascii="宋体" w:hAnsi="宋体" w:eastAsia="宋体" w:cs="宋体"/>
          <w:rPrChange w:id="960" w:author="^O^珏" w:date="2019-11-28T14:51:48Z">
            <w:rPr/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6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(4)</w:t>
      </w:r>
      <w:r>
        <w:rPr>
          <w:rFonts w:hint="eastAsia" w:ascii="宋体" w:hAnsi="宋体" w:eastAsia="宋体" w:cs="宋体"/>
          <w:rPrChange w:id="962" w:author="^O^珏" w:date="2019-11-28T14:51:48Z">
            <w:rPr>
              <w:rFonts w:hint="eastAsia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rPrChange w:id="96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路面停车指挥岗:</w:t>
      </w:r>
      <w:r>
        <w:rPr>
          <w:rFonts w:hint="eastAsia" w:ascii="宋体" w:hAnsi="宋体" w:eastAsia="宋体" w:cs="宋体"/>
          <w:rPrChange w:id="964" w:author="^O^珏" w:date="2019-11-28T14:51:48Z">
            <w:rPr>
              <w:rFonts w:hint="eastAsia"/>
            </w:rPr>
          </w:rPrChange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6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rPrChange w:id="966" w:author="^O^珏" w:date="2019-11-28T14:51:48Z">
            <w:rPr>
              <w:rFonts w:hint="eastAsia"/>
            </w:rPr>
          </w:rPrChange>
        </w:rPr>
        <w:t>a、</w:t>
      </w:r>
      <w:r>
        <w:rPr>
          <w:rFonts w:hint="eastAsia" w:ascii="宋体" w:hAnsi="宋体" w:eastAsia="宋体" w:cs="宋体"/>
          <w:sz w:val="24"/>
          <w:szCs w:val="24"/>
          <w:rPrChange w:id="96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时间12:00—24:00,车位&lt;150个由园区巡逻岗兼职；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6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6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150个≤车位≤250个可配专职一人。每增加150个增加1岗，以此类推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70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7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 xml:space="preserve"> (5)</w:t>
      </w:r>
      <w:r>
        <w:rPr>
          <w:rFonts w:hint="eastAsia" w:ascii="宋体" w:hAnsi="宋体" w:eastAsia="宋体" w:cs="宋体"/>
          <w:rPrChange w:id="972" w:author="^O^珏" w:date="2019-11-28T14:51:48Z">
            <w:rPr>
              <w:rFonts w:hint="eastAsia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rPrChange w:id="97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地下车库</w:t>
      </w:r>
      <w:del w:id="974" w:author="YY" w:date="2017-04-28T16:32:34Z">
        <w:r>
          <w:rPr>
            <w:rFonts w:hint="eastAsia" w:ascii="宋体" w:hAnsi="宋体" w:eastAsia="宋体" w:cs="宋体"/>
            <w:sz w:val="24"/>
            <w:szCs w:val="24"/>
            <w:lang w:val="en-US"/>
            <w:rPrChange w:id="975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巡逻</w:delText>
        </w:r>
      </w:del>
      <w:ins w:id="977" w:author="YY" w:date="2017-04-28T16:32:37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978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车辆停放指挥</w:t>
        </w:r>
      </w:ins>
      <w:r>
        <w:rPr>
          <w:rFonts w:hint="eastAsia" w:ascii="宋体" w:hAnsi="宋体" w:eastAsia="宋体" w:cs="宋体"/>
          <w:sz w:val="24"/>
          <w:szCs w:val="24"/>
          <w:rPrChange w:id="98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岗: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8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8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a、、非住宅类项目：车位&lt;150个由园区巡逻岗兼职；150个≤车位≤250个可配专职一人；每增加250个增加1岗，以此类推。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8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8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b、住宅类项目如服务合同无要求的一律不配专职。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8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8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(6)园区巡逻岗：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8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8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a、住宅类：按建筑面积≥7万㎡，1班/人；如巡逻人员与出入口岗人员达不到1:1时则白班时应配足1:1；夜班巡逻人员应≤出入口岗人员。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8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9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b、非住宅：按建筑面积＞5万㎡/班/人的标准配置；如巡逻人员与出入口岗人员达不到1:1时则白班时应配足1:1；夜班巡逻人员应≤出入口岗人员。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9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99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（7）商业车场收费：一出入口/1班/1人。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9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994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5、消监控员：</w:t>
      </w:r>
      <w:r>
        <w:rPr>
          <w:rFonts w:hint="eastAsia" w:ascii="宋体" w:hAnsi="宋体" w:eastAsia="宋体" w:cs="宋体"/>
          <w:sz w:val="24"/>
          <w:szCs w:val="24"/>
          <w:rPrChange w:id="99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1岗/1班/1人（如当地有强制性政策按当地政策执行）。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996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997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六、保洁类人员配置标准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998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999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1、主管：</w:t>
      </w:r>
      <w:r>
        <w:rPr>
          <w:rFonts w:hint="eastAsia" w:ascii="宋体" w:hAnsi="宋体" w:eastAsia="宋体" w:cs="宋体"/>
          <w:sz w:val="24"/>
          <w:szCs w:val="24"/>
          <w:rPrChange w:id="100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≥15名保洁员配置专职1人，15-20名不再另配专职班长，&gt;20名的每增长10名保洁员配置专职班长1人。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0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002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2、班长：</w:t>
      </w:r>
      <w:r>
        <w:rPr>
          <w:rFonts w:hint="eastAsia" w:ascii="宋体" w:hAnsi="宋体" w:eastAsia="宋体" w:cs="宋体"/>
          <w:sz w:val="24"/>
          <w:szCs w:val="24"/>
          <w:rPrChange w:id="100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8-15名配置专职1人，8名以下配兼职班长。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04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005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3、楼宇岗：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0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07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（1）普通住宅精装修楼道/单元：</w:t>
      </w:r>
    </w:p>
    <w:p>
      <w:pPr>
        <w:spacing w:line="360" w:lineRule="auto"/>
        <w:rPr>
          <w:ins w:id="1008" w:author="YY" w:date="2017-04-28T16:42:43Z"/>
          <w:rFonts w:hint="eastAsia" w:ascii="宋体" w:hAnsi="宋体" w:eastAsia="宋体" w:cs="宋体"/>
          <w:sz w:val="24"/>
          <w:szCs w:val="24"/>
          <w:rPrChange w:id="1009" w:author="^O^珏" w:date="2019-11-28T14:51:48Z">
            <w:rPr>
              <w:ins w:id="1010" w:author="YY" w:date="2017-04-28T16:42:43Z"/>
              <w:rFonts w:hint="eastAsia"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1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a、每层收集垃圾、</w:t>
      </w:r>
      <w:del w:id="1012" w:author="YY" w:date="2017-04-28T16:44:54Z">
        <w:r>
          <w:rPr>
            <w:rFonts w:hint="eastAsia" w:ascii="宋体" w:hAnsi="宋体" w:eastAsia="宋体" w:cs="宋体"/>
            <w:sz w:val="24"/>
            <w:szCs w:val="24"/>
            <w:rPrChange w:id="1013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剪刀梯、有电梯、每层≤4户的，</w:delText>
        </w:r>
      </w:del>
      <w:r>
        <w:rPr>
          <w:rFonts w:hint="eastAsia" w:ascii="宋体" w:hAnsi="宋体" w:eastAsia="宋体" w:cs="宋体"/>
          <w:sz w:val="24"/>
          <w:szCs w:val="24"/>
          <w:rPrChange w:id="101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配置为≥40层/人/天；</w:t>
      </w:r>
    </w:p>
    <w:p>
      <w:pPr>
        <w:spacing w:line="360" w:lineRule="auto"/>
        <w:rPr>
          <w:del w:id="1016" w:author="YY" w:date="2017-04-28T16:42:30Z"/>
          <w:rFonts w:hint="eastAsia" w:ascii="宋体" w:hAnsi="宋体" w:eastAsia="宋体" w:cs="宋体"/>
          <w:sz w:val="24"/>
          <w:szCs w:val="24"/>
          <w:rPrChange w:id="1017" w:author="^O^珏" w:date="2019-11-28T14:51:48Z">
            <w:rPr>
              <w:del w:id="1018" w:author="YY" w:date="2017-04-28T16:42:30Z"/>
              <w:rFonts w:asciiTheme="minorEastAsia" w:hAnsiTheme="minorEastAsia"/>
              <w:sz w:val="24"/>
              <w:szCs w:val="24"/>
            </w:rPr>
          </w:rPrChange>
        </w:rPr>
      </w:pPr>
      <w:del w:id="1019" w:author="YY" w:date="2017-04-28T16:42:30Z">
        <w:r>
          <w:rPr>
            <w:rFonts w:hint="eastAsia" w:ascii="宋体" w:hAnsi="宋体" w:eastAsia="宋体" w:cs="宋体"/>
            <w:sz w:val="24"/>
            <w:szCs w:val="24"/>
            <w:rPrChange w:id="1020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每层收集垃圾、剪刀梯、无电梯、每层≤4户的，配置为≥</w:delText>
        </w:r>
      </w:del>
      <w:del w:id="1022" w:author="YY" w:date="2017-04-28T16:42:30Z">
        <w:r>
          <w:rPr>
            <w:rFonts w:hint="eastAsia" w:ascii="宋体" w:hAnsi="宋体" w:eastAsia="宋体" w:cs="宋体"/>
            <w:sz w:val="24"/>
            <w:szCs w:val="24"/>
            <w:lang w:val="en-US"/>
            <w:rPrChange w:id="1023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35</w:delText>
        </w:r>
      </w:del>
      <w:del w:id="1025" w:author="YY" w:date="2017-04-28T16:42:30Z">
        <w:r>
          <w:rPr>
            <w:rFonts w:hint="eastAsia" w:ascii="宋体" w:hAnsi="宋体" w:eastAsia="宋体" w:cs="宋体"/>
            <w:sz w:val="24"/>
            <w:szCs w:val="24"/>
            <w:rPrChange w:id="1026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层/人/天；</w:delText>
        </w:r>
      </w:del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2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2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b、每层不收集垃圾、</w:t>
      </w:r>
      <w:del w:id="1030" w:author="YY" w:date="2017-04-28T16:45:00Z">
        <w:r>
          <w:rPr>
            <w:rFonts w:hint="eastAsia" w:ascii="宋体" w:hAnsi="宋体" w:eastAsia="宋体" w:cs="宋体"/>
            <w:sz w:val="24"/>
            <w:szCs w:val="24"/>
            <w:rPrChange w:id="1031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剪刀梯、有电梯、每层≤4户的，</w:delText>
        </w:r>
      </w:del>
      <w:r>
        <w:rPr>
          <w:rFonts w:hint="eastAsia" w:ascii="宋体" w:hAnsi="宋体" w:eastAsia="宋体" w:cs="宋体"/>
          <w:sz w:val="24"/>
          <w:szCs w:val="24"/>
          <w:rPrChange w:id="103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配置≥45层/人/天；</w:t>
      </w:r>
    </w:p>
    <w:p>
      <w:pPr>
        <w:spacing w:line="360" w:lineRule="auto"/>
        <w:rPr>
          <w:del w:id="1034" w:author="YY" w:date="2017-04-28T16:42:49Z"/>
          <w:rFonts w:hint="eastAsia" w:ascii="宋体" w:hAnsi="宋体" w:eastAsia="宋体" w:cs="宋体"/>
          <w:sz w:val="24"/>
          <w:szCs w:val="24"/>
          <w:rPrChange w:id="1035" w:author="^O^珏" w:date="2019-11-28T14:51:48Z">
            <w:rPr>
              <w:del w:id="1036" w:author="YY" w:date="2017-04-28T16:42:49Z"/>
              <w:rFonts w:asciiTheme="minorEastAsia" w:hAnsiTheme="minorEastAsia"/>
              <w:sz w:val="24"/>
              <w:szCs w:val="24"/>
            </w:rPr>
          </w:rPrChange>
        </w:rPr>
      </w:pPr>
      <w:del w:id="1037" w:author="YY" w:date="2017-04-28T16:42:49Z">
        <w:r>
          <w:rPr>
            <w:rFonts w:hint="eastAsia" w:ascii="宋体" w:hAnsi="宋体" w:eastAsia="宋体" w:cs="宋体"/>
            <w:sz w:val="24"/>
            <w:szCs w:val="24"/>
            <w:rPrChange w:id="1038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每层不收集垃圾、剪刀梯、无电梯、每层≤4户的，配置≥40层/人/天；</w:delText>
        </w:r>
      </w:del>
    </w:p>
    <w:p>
      <w:pPr>
        <w:numPr>
          <w:ilvl w:val="0"/>
          <w:numId w:val="1"/>
          <w:ins w:id="1041" w:author="YY" w:date="2017-04-28T16:44:21Z"/>
        </w:numPr>
        <w:spacing w:line="360" w:lineRule="auto"/>
        <w:rPr>
          <w:ins w:id="1042" w:author="YY" w:date="2017-04-28T16:44:21Z"/>
          <w:rFonts w:hint="eastAsia" w:ascii="宋体" w:hAnsi="宋体" w:eastAsia="宋体" w:cs="宋体"/>
          <w:sz w:val="24"/>
          <w:szCs w:val="24"/>
          <w:rPrChange w:id="1043" w:author="^O^珏" w:date="2019-11-28T14:51:48Z">
            <w:rPr>
              <w:ins w:id="1044" w:author="YY" w:date="2017-04-28T16:44:21Z"/>
              <w:rFonts w:hint="eastAsia" w:asciiTheme="minorEastAsia" w:hAnsiTheme="minorEastAsia"/>
              <w:sz w:val="24"/>
              <w:szCs w:val="24"/>
            </w:rPr>
          </w:rPrChange>
        </w:rPr>
        <w:pPrChange w:id="1040" w:author="YY" w:date="2017-04-28T16:44:21Z">
          <w:pPr>
            <w:spacing w:line="360" w:lineRule="auto"/>
          </w:pPr>
        </w:pPrChange>
      </w:pPr>
      <w:del w:id="1045" w:author="YY" w:date="2017-04-28T16:44:21Z">
        <w:r>
          <w:rPr>
            <w:rFonts w:hint="eastAsia" w:ascii="宋体" w:hAnsi="宋体" w:eastAsia="宋体" w:cs="宋体"/>
            <w:sz w:val="24"/>
            <w:szCs w:val="24"/>
            <w:rPrChange w:id="1046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（2）</w:delText>
        </w:r>
      </w:del>
      <w:r>
        <w:rPr>
          <w:rFonts w:hint="eastAsia" w:ascii="宋体" w:hAnsi="宋体" w:eastAsia="宋体" w:cs="宋体"/>
          <w:sz w:val="24"/>
          <w:szCs w:val="24"/>
          <w:rPrChange w:id="104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普通住宅毛坯楼道/单元</w:t>
      </w:r>
      <w:ins w:id="1049" w:author="YY" w:date="2017-04-28T16:45:11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1050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、</w:t>
        </w:r>
      </w:ins>
      <w:del w:id="1052" w:author="YY" w:date="2017-04-28T16:45:06Z">
        <w:r>
          <w:rPr>
            <w:rFonts w:hint="eastAsia" w:ascii="宋体" w:hAnsi="宋体" w:eastAsia="宋体" w:cs="宋体"/>
            <w:sz w:val="24"/>
            <w:szCs w:val="24"/>
            <w:rPrChange w:id="1053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：</w:delText>
        </w:r>
      </w:del>
      <w:del w:id="1055" w:author="YY" w:date="2017-04-28T16:45:05Z">
        <w:r>
          <w:rPr>
            <w:rFonts w:hint="eastAsia" w:ascii="宋体" w:hAnsi="宋体" w:eastAsia="宋体" w:cs="宋体"/>
            <w:sz w:val="24"/>
            <w:szCs w:val="24"/>
            <w:rPrChange w:id="1056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剪刀梯、有电梯、每层≤4户的,</w:delText>
        </w:r>
      </w:del>
      <w:r>
        <w:rPr>
          <w:rFonts w:hint="eastAsia" w:ascii="宋体" w:hAnsi="宋体" w:eastAsia="宋体" w:cs="宋体"/>
          <w:sz w:val="24"/>
          <w:szCs w:val="24"/>
          <w:rPrChange w:id="105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配置50层/人/天；</w:t>
      </w:r>
    </w:p>
    <w:p>
      <w:pPr>
        <w:numPr>
          <w:ilvl w:val="0"/>
          <w:numId w:val="1"/>
          <w:ins w:id="1060" w:author="YY" w:date="2017-04-28T16:44:21Z"/>
        </w:numPr>
        <w:spacing w:line="360" w:lineRule="auto"/>
        <w:rPr>
          <w:del w:id="1061" w:author="YY" w:date="2017-04-28T16:44:20Z"/>
          <w:rFonts w:hint="eastAsia" w:ascii="宋体" w:hAnsi="宋体" w:eastAsia="宋体" w:cs="宋体"/>
          <w:sz w:val="24"/>
          <w:szCs w:val="24"/>
          <w:rPrChange w:id="1062" w:author="^O^珏" w:date="2019-11-28T14:51:48Z">
            <w:rPr>
              <w:del w:id="1063" w:author="YY" w:date="2017-04-28T16:44:20Z"/>
              <w:rFonts w:asciiTheme="minorEastAsia" w:hAnsiTheme="minorEastAsia"/>
              <w:sz w:val="24"/>
              <w:szCs w:val="24"/>
            </w:rPr>
          </w:rPrChange>
        </w:rPr>
        <w:pPrChange w:id="1059" w:author="YY" w:date="2017-04-28T16:44:21Z">
          <w:pPr>
            <w:spacing w:line="360" w:lineRule="auto"/>
          </w:pPr>
        </w:pPrChange>
      </w:pPr>
      <w:del w:id="1064" w:author="YY" w:date="2017-04-28T16:44:20Z">
        <w:r>
          <w:rPr>
            <w:rFonts w:hint="eastAsia" w:ascii="宋体" w:hAnsi="宋体" w:eastAsia="宋体" w:cs="宋体"/>
            <w:sz w:val="24"/>
            <w:szCs w:val="24"/>
            <w:rPrChange w:id="1065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单楼梯、无电梯、每层≤4户的,配置45层/人/天。</w:delText>
        </w:r>
      </w:del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6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6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（3）酒店式公寓或非住宅正负零以上：≥0.5万方/人/天（含每层卫生间）。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6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7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（4）酒店式公寓或非住宅正负零以上：≥1万方/人/天（不含卫生间）。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7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072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4、外围岗：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7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7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（1）日常保洁：≥1.2万㎡/人/天（不含绿化面积）。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7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76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（2）高压水枪冲洗石材或砖铺路面：≥0.25万㎡/人/天。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7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7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（3）外围水池清洗由主管或班长组织人员清理。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7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8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（4）建筑面积&gt;30万㎡且人车不分流的住宅小区，2017年底前完成扫地机外围保洁。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8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8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（5</w:t>
      </w:r>
      <w:r>
        <w:rPr>
          <w:rFonts w:hint="eastAsia" w:ascii="宋体" w:hAnsi="宋体" w:eastAsia="宋体" w:cs="宋体"/>
          <w:sz w:val="24"/>
          <w:szCs w:val="24"/>
          <w:rPrChange w:id="108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  <w:t>）</w:t>
      </w:r>
      <w:r>
        <w:rPr>
          <w:rFonts w:hint="eastAsia" w:ascii="宋体" w:hAnsi="宋体" w:eastAsia="宋体" w:cs="宋体"/>
          <w:sz w:val="24"/>
          <w:szCs w:val="24"/>
          <w:rPrChange w:id="108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扫地机车清扫：≥4万㎡/车/人/天（平均值）。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8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086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5、地下车库岗：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87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8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（1）环氧树脂地坪≥1.2万㎡/人/天。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8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9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（2）金刚砂地坪或水泥地坪≥1.8万㎡/人/天。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09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09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(3)</w:t>
      </w:r>
      <w:r>
        <w:rPr>
          <w:rFonts w:hint="eastAsia" w:ascii="宋体" w:hAnsi="宋体" w:eastAsia="宋体" w:cs="宋体"/>
          <w:rPrChange w:id="1093" w:author="^O^珏" w:date="2019-11-28T14:51:48Z">
            <w:rPr>
              <w:rFonts w:hint="eastAsia"/>
            </w:rPr>
          </w:rPrChange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rPrChange w:id="109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2017年底前完成扫地机清扫。</w:t>
      </w:r>
    </w:p>
    <w:p>
      <w:pPr>
        <w:numPr>
          <w:ilvl w:val="0"/>
          <w:numId w:val="2"/>
          <w:ins w:id="1096" w:author="YY" w:date="2017-04-28T16:51:57Z"/>
        </w:numPr>
        <w:spacing w:line="360" w:lineRule="auto"/>
        <w:rPr>
          <w:ins w:id="1097" w:author="YY" w:date="2017-04-28T16:51:57Z"/>
          <w:rFonts w:hint="eastAsia" w:ascii="宋体" w:hAnsi="宋体" w:eastAsia="宋体" w:cs="宋体"/>
          <w:sz w:val="24"/>
          <w:szCs w:val="24"/>
          <w:rPrChange w:id="1098" w:author="^O^珏" w:date="2019-11-28T14:51:48Z">
            <w:rPr>
              <w:ins w:id="1099" w:author="YY" w:date="2017-04-28T16:51:57Z"/>
              <w:rFonts w:hint="eastAsia" w:asciiTheme="minorEastAsia" w:hAnsiTheme="minorEastAsia"/>
              <w:sz w:val="24"/>
              <w:szCs w:val="24"/>
            </w:rPr>
          </w:rPrChange>
        </w:rPr>
        <w:pPrChange w:id="1095" w:author="YY" w:date="2017-04-28T16:51:57Z">
          <w:pPr>
            <w:spacing w:line="360" w:lineRule="auto"/>
          </w:pPr>
        </w:pPrChange>
      </w:pPr>
      <w:del w:id="1100" w:author="YY" w:date="2017-04-28T16:51:57Z">
        <w:r>
          <w:rPr>
            <w:rFonts w:hint="eastAsia" w:ascii="宋体" w:hAnsi="宋体" w:eastAsia="宋体" w:cs="宋体"/>
            <w:sz w:val="24"/>
            <w:szCs w:val="24"/>
            <w:highlight w:val="cyan"/>
            <w:rPrChange w:id="1101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</w:rPr>
            </w:rPrChange>
          </w:rPr>
          <w:delText>6、</w:delText>
        </w:r>
      </w:del>
      <w:r>
        <w:rPr>
          <w:rFonts w:hint="eastAsia" w:ascii="宋体" w:hAnsi="宋体" w:eastAsia="宋体" w:cs="宋体"/>
          <w:sz w:val="24"/>
          <w:szCs w:val="24"/>
          <w:highlight w:val="cyan"/>
          <w:rPrChange w:id="1103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会所岗：</w:t>
      </w:r>
      <w:ins w:id="1104" w:author="YY" w:date="2017-04-28T16:50:58Z">
        <w:r>
          <w:rPr>
            <w:rFonts w:hint="eastAsia" w:ascii="宋体" w:hAnsi="宋体" w:eastAsia="宋体" w:cs="宋体"/>
            <w:sz w:val="24"/>
            <w:szCs w:val="24"/>
            <w:highlight w:val="cyan"/>
            <w:lang w:val="en-US" w:eastAsia="zh-CN"/>
            <w:rPrChange w:id="1105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  <w:lang w:val="en-US" w:eastAsia="zh-CN"/>
              </w:rPr>
            </w:rPrChange>
          </w:rPr>
          <w:t>会</w:t>
        </w:r>
      </w:ins>
      <w:ins w:id="1107" w:author="YY" w:date="2017-04-28T16:51:00Z">
        <w:r>
          <w:rPr>
            <w:rFonts w:hint="eastAsia" w:ascii="宋体" w:hAnsi="宋体" w:eastAsia="宋体" w:cs="宋体"/>
            <w:sz w:val="24"/>
            <w:szCs w:val="24"/>
            <w:highlight w:val="cyan"/>
            <w:lang w:val="en-US" w:eastAsia="zh-CN"/>
            <w:rPrChange w:id="1108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  <w:lang w:val="en-US" w:eastAsia="zh-CN"/>
              </w:rPr>
            </w:rPrChange>
          </w:rPr>
          <w:t>所</w:t>
        </w:r>
      </w:ins>
      <w:del w:id="1110" w:author="YY" w:date="2017-04-28T16:50:54Z">
        <w:r>
          <w:rPr>
            <w:rFonts w:hint="eastAsia" w:ascii="宋体" w:hAnsi="宋体" w:eastAsia="宋体" w:cs="宋体"/>
            <w:sz w:val="24"/>
            <w:szCs w:val="24"/>
            <w:rPrChange w:id="1111" w:author="^O^珏" w:date="2019-11-28T14:51:48Z">
              <w:rPr>
                <w:rFonts w:hint="eastAsia" w:asciiTheme="minorEastAsia" w:hAnsiTheme="minorEastAsia"/>
                <w:sz w:val="24"/>
                <w:szCs w:val="24"/>
              </w:rPr>
            </w:rPrChange>
          </w:rPr>
          <w:delText>公区（含卫生间）</w:delText>
        </w:r>
      </w:del>
      <w:r>
        <w:rPr>
          <w:rFonts w:hint="eastAsia" w:ascii="宋体" w:hAnsi="宋体" w:eastAsia="宋体" w:cs="宋体"/>
          <w:sz w:val="24"/>
          <w:szCs w:val="24"/>
          <w:rPrChange w:id="111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建筑面积≥5000㎡/人/天，</w:t>
      </w:r>
    </w:p>
    <w:p>
      <w:pPr>
        <w:numPr>
          <w:ilvl w:val="-1"/>
          <w:numId w:val="0"/>
        </w:numPr>
        <w:spacing w:line="360" w:lineRule="auto"/>
        <w:rPr>
          <w:del w:id="1115" w:author="YY" w:date="2017-04-28T16:55:00Z"/>
          <w:rFonts w:hint="eastAsia" w:ascii="宋体" w:hAnsi="宋体" w:eastAsia="宋体" w:cs="宋体"/>
          <w:sz w:val="24"/>
          <w:szCs w:val="24"/>
          <w:lang w:val="en-US"/>
          <w:rPrChange w:id="1116" w:author="^O^珏" w:date="2019-11-28T14:51:48Z">
            <w:rPr>
              <w:del w:id="1117" w:author="YY" w:date="2017-04-28T16:55:00Z"/>
              <w:rFonts w:asciiTheme="minorEastAsia" w:hAnsiTheme="minorEastAsia"/>
              <w:sz w:val="24"/>
              <w:szCs w:val="24"/>
              <w:lang w:val="en-US"/>
            </w:rPr>
          </w:rPrChange>
        </w:rPr>
        <w:pPrChange w:id="1114" w:author="YY" w:date="2017-04-28T16:54:45Z">
          <w:pPr>
            <w:spacing w:line="360" w:lineRule="auto"/>
          </w:pPr>
        </w:pPrChange>
      </w:pPr>
      <w:del w:id="1118" w:author="YY" w:date="2017-04-28T16:55:00Z">
        <w:r>
          <w:rPr>
            <w:rFonts w:hint="eastAsia" w:ascii="宋体" w:hAnsi="宋体" w:eastAsia="宋体" w:cs="宋体"/>
            <w:sz w:val="24"/>
            <w:szCs w:val="24"/>
            <w:lang w:val="en-US"/>
            <w:rPrChange w:id="1119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房间门内或案场按合同（协议）实际需求配置。</w:delText>
        </w:r>
      </w:del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121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del w:id="1122" w:author="YY" w:date="2017-04-28T16:55:00Z">
        <w:r>
          <w:rPr>
            <w:rFonts w:hint="eastAsia" w:ascii="宋体" w:hAnsi="宋体" w:eastAsia="宋体" w:cs="宋体"/>
            <w:sz w:val="24"/>
            <w:szCs w:val="24"/>
            <w:highlight w:val="cyan"/>
            <w:lang w:val="en-US"/>
            <w:rPrChange w:id="1123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  <w:lang w:val="en-US"/>
              </w:rPr>
            </w:rPrChange>
          </w:rPr>
          <w:delText>7</w:delText>
        </w:r>
      </w:del>
      <w:ins w:id="1125" w:author="YY" w:date="2017-04-28T16:55:00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26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7</w:t>
        </w:r>
      </w:ins>
      <w:r>
        <w:rPr>
          <w:rFonts w:hint="eastAsia" w:ascii="宋体" w:hAnsi="宋体" w:eastAsia="宋体" w:cs="宋体"/>
          <w:sz w:val="24"/>
          <w:szCs w:val="24"/>
          <w:highlight w:val="cyan"/>
          <w:rPrChange w:id="1128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、保洁技工：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129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13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（1）住宅类：</w:t>
      </w:r>
      <w:r>
        <w:rPr>
          <w:rFonts w:hint="eastAsia" w:ascii="宋体" w:hAnsi="宋体" w:eastAsia="宋体" w:cs="宋体"/>
          <w:color w:val="FF0000"/>
          <w:sz w:val="24"/>
          <w:szCs w:val="24"/>
          <w:rPrChange w:id="1131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无玻璃幕墙外立面（大堂），无石材地面大堂（不含瓷砖地面），无地毯清洗，无不锈钢保养，无水池清理，不配技工，</w:t>
      </w:r>
      <w:r>
        <w:rPr>
          <w:rFonts w:hint="eastAsia" w:ascii="宋体" w:hAnsi="宋体" w:eastAsia="宋体" w:cs="宋体"/>
          <w:sz w:val="24"/>
          <w:szCs w:val="24"/>
          <w:rPrChange w:id="113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有其一的按≥</w:t>
      </w:r>
      <w:del w:id="1133" w:author="YY" w:date="2017-04-28T16:54:02Z">
        <w:r>
          <w:rPr>
            <w:rFonts w:hint="eastAsia" w:ascii="宋体" w:hAnsi="宋体" w:eastAsia="宋体" w:cs="宋体"/>
            <w:sz w:val="24"/>
            <w:szCs w:val="24"/>
            <w:lang w:val="en-US"/>
            <w:rPrChange w:id="113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/>
              </w:rPr>
            </w:rPrChange>
          </w:rPr>
          <w:delText>15</w:delText>
        </w:r>
      </w:del>
      <w:ins w:id="1136" w:author="YY" w:date="2017-04-28T16:54:0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3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20</w:t>
        </w:r>
      </w:ins>
      <w:r>
        <w:rPr>
          <w:rFonts w:hint="eastAsia" w:ascii="宋体" w:hAnsi="宋体" w:eastAsia="宋体" w:cs="宋体"/>
          <w:sz w:val="24"/>
          <w:szCs w:val="24"/>
          <w:rPrChange w:id="1139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万㎡/人配置</w:t>
      </w:r>
      <w:ins w:id="1140" w:author="YY" w:date="2017-04-28T16:53:46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1141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（</w:t>
        </w:r>
      </w:ins>
      <w:ins w:id="1143" w:author="YY" w:date="2017-04-28T16:53:5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44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四舍五入</w:t>
        </w:r>
      </w:ins>
      <w:ins w:id="1146" w:author="YY" w:date="2017-04-28T16:53:56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47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取整</w:t>
        </w:r>
      </w:ins>
      <w:ins w:id="1149" w:author="YY" w:date="2017-04-28T16:53:46Z">
        <w:r>
          <w:rPr>
            <w:rFonts w:hint="eastAsia" w:ascii="宋体" w:hAnsi="宋体" w:eastAsia="宋体" w:cs="宋体"/>
            <w:sz w:val="24"/>
            <w:szCs w:val="24"/>
            <w:lang w:eastAsia="zh-CN"/>
            <w:rPrChange w:id="1150" w:author="^O^珏" w:date="2019-11-28T14:51:48Z"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rPrChange>
          </w:rPr>
          <w:t>）</w:t>
        </w:r>
      </w:ins>
      <w:r>
        <w:rPr>
          <w:rFonts w:hint="eastAsia" w:ascii="宋体" w:hAnsi="宋体" w:eastAsia="宋体" w:cs="宋体"/>
          <w:sz w:val="24"/>
          <w:szCs w:val="24"/>
          <w:rPrChange w:id="115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15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rPrChange w:id="115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（2）非住宅类：无玻璃幕墙外立面（大堂），无石材地面大堂（不含瓷砖地面），无地毯清洗，无不锈钢保养，无水池清理，不配技工，有其一的按≥5万㎡/人/天配置。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155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del w:id="1156" w:author="YY" w:date="2017-04-28T16:55:03Z">
        <w:r>
          <w:rPr>
            <w:rFonts w:hint="eastAsia" w:ascii="宋体" w:hAnsi="宋体" w:eastAsia="宋体" w:cs="宋体"/>
            <w:sz w:val="24"/>
            <w:szCs w:val="24"/>
            <w:highlight w:val="cyan"/>
            <w:lang w:val="en-US"/>
            <w:rPrChange w:id="1157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  <w:lang w:val="en-US"/>
              </w:rPr>
            </w:rPrChange>
          </w:rPr>
          <w:delText>8</w:delText>
        </w:r>
      </w:del>
      <w:ins w:id="1159" w:author="YY" w:date="2017-04-28T16:55:03Z">
        <w:r>
          <w:rPr>
            <w:rFonts w:hint="eastAsia" w:ascii="宋体" w:hAnsi="宋体" w:eastAsia="宋体" w:cs="宋体"/>
            <w:sz w:val="24"/>
            <w:szCs w:val="24"/>
            <w:highlight w:val="cyan"/>
            <w:lang w:val="en-US" w:eastAsia="zh-CN"/>
            <w:rPrChange w:id="1160" w:author="^O^珏" w:date="2019-11-28T14:51:48Z">
              <w:rPr>
                <w:rFonts w:hint="eastAsia" w:asciiTheme="minorEastAsia" w:hAnsiTheme="minorEastAsia"/>
                <w:sz w:val="24"/>
                <w:szCs w:val="24"/>
                <w:highlight w:val="cyan"/>
                <w:lang w:val="en-US" w:eastAsia="zh-CN"/>
              </w:rPr>
            </w:rPrChange>
          </w:rPr>
          <w:t>8</w:t>
        </w:r>
      </w:ins>
      <w:r>
        <w:rPr>
          <w:rFonts w:hint="eastAsia" w:ascii="宋体" w:hAnsi="宋体" w:eastAsia="宋体" w:cs="宋体"/>
          <w:sz w:val="24"/>
          <w:szCs w:val="24"/>
          <w:highlight w:val="cyan"/>
          <w:rPrChange w:id="1162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、商业外围岗：</w:t>
      </w:r>
      <w:r>
        <w:rPr>
          <w:rFonts w:hint="eastAsia" w:ascii="宋体" w:hAnsi="宋体" w:eastAsia="宋体" w:cs="宋体"/>
          <w:sz w:val="24"/>
          <w:szCs w:val="24"/>
          <w:rPrChange w:id="1163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项目围墙外商铺或开放式商业街外围地面面积按≥0.5万㎡/人/天配置。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1164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1165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七、绿化养护人员配置标准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166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167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1、尊贵型</w:t>
      </w:r>
      <w:r>
        <w:rPr>
          <w:rFonts w:hint="eastAsia" w:ascii="宋体" w:hAnsi="宋体" w:eastAsia="宋体" w:cs="宋体"/>
          <w:sz w:val="24"/>
          <w:szCs w:val="24"/>
          <w:rPrChange w:id="1168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（物业费5元以上，</w:t>
      </w:r>
      <w:ins w:id="1169" w:author="YY" w:date="2017-04-28T16:55:5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70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不</w:t>
        </w:r>
      </w:ins>
      <w:r>
        <w:rPr>
          <w:rFonts w:hint="eastAsia" w:ascii="宋体" w:hAnsi="宋体" w:eastAsia="宋体" w:cs="宋体"/>
          <w:sz w:val="24"/>
          <w:szCs w:val="24"/>
          <w:rPrChange w:id="1172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含能耗）：6000㎡/人。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rPrChange w:id="1173" w:author="^O^珏" w:date="2019-11-28T14:51:48Z">
            <w:rPr>
              <w:rFonts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174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2、舒适型</w:t>
      </w:r>
      <w:r>
        <w:rPr>
          <w:rFonts w:hint="eastAsia" w:ascii="宋体" w:hAnsi="宋体" w:eastAsia="宋体" w:cs="宋体"/>
          <w:sz w:val="24"/>
          <w:szCs w:val="24"/>
          <w:rPrChange w:id="1175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（物业费2.5-5元，不含能耗）：8000㎡/人。</w:t>
      </w:r>
    </w:p>
    <w:p>
      <w:pPr>
        <w:spacing w:line="360" w:lineRule="auto"/>
        <w:rPr>
          <w:ins w:id="1176" w:author="YY" w:date="2017-04-28T16:58:33Z"/>
          <w:rFonts w:hint="eastAsia" w:ascii="宋体" w:hAnsi="宋体" w:eastAsia="宋体" w:cs="宋体"/>
          <w:sz w:val="24"/>
          <w:szCs w:val="24"/>
          <w:rPrChange w:id="1177" w:author="^O^珏" w:date="2019-11-28T14:51:48Z">
            <w:rPr>
              <w:ins w:id="1178" w:author="YY" w:date="2017-04-28T16:58:33Z"/>
              <w:rFonts w:hint="eastAsia" w:asciiTheme="minorEastAsia" w:hAnsiTheme="minorEastAsia"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sz w:val="24"/>
          <w:szCs w:val="24"/>
          <w:highlight w:val="cyan"/>
          <w:rPrChange w:id="1179" w:author="^O^珏" w:date="2019-11-28T14:51:48Z">
            <w:rPr>
              <w:rFonts w:hint="eastAsia" w:asciiTheme="minorEastAsia" w:hAnsiTheme="minorEastAsia"/>
              <w:sz w:val="24"/>
              <w:szCs w:val="24"/>
              <w:highlight w:val="cyan"/>
            </w:rPr>
          </w:rPrChange>
        </w:rPr>
        <w:t>3、居家型</w:t>
      </w:r>
      <w:r>
        <w:rPr>
          <w:rFonts w:hint="eastAsia" w:ascii="宋体" w:hAnsi="宋体" w:eastAsia="宋体" w:cs="宋体"/>
          <w:sz w:val="24"/>
          <w:szCs w:val="24"/>
          <w:rPrChange w:id="1180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（物业费2.5元以下</w:t>
      </w:r>
      <w:ins w:id="1181" w:author="YY" w:date="2017-04-28T16:56:31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8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不</w:t>
        </w:r>
      </w:ins>
      <w:r>
        <w:rPr>
          <w:rFonts w:hint="eastAsia" w:ascii="宋体" w:hAnsi="宋体" w:eastAsia="宋体" w:cs="宋体"/>
          <w:sz w:val="24"/>
          <w:szCs w:val="24"/>
          <w:rPrChange w:id="1184" w:author="^O^珏" w:date="2019-11-28T14:51:48Z">
            <w:rPr>
              <w:rFonts w:hint="eastAsia" w:asciiTheme="minorEastAsia" w:hAnsiTheme="minorEastAsia"/>
              <w:sz w:val="24"/>
              <w:szCs w:val="24"/>
            </w:rPr>
          </w:rPrChange>
        </w:rPr>
        <w:t>含能耗）：10000㎡/人。</w:t>
      </w:r>
    </w:p>
    <w:p>
      <w:pPr>
        <w:spacing w:line="360" w:lineRule="auto"/>
        <w:rPr>
          <w:ins w:id="1185" w:author="YY" w:date="2017-04-28T16:59:22Z"/>
          <w:rFonts w:hint="eastAsia" w:ascii="宋体" w:hAnsi="宋体" w:eastAsia="宋体" w:cs="宋体"/>
          <w:sz w:val="24"/>
          <w:szCs w:val="24"/>
          <w:lang w:val="en-US" w:eastAsia="zh-CN"/>
          <w:rPrChange w:id="1186" w:author="^O^珏" w:date="2019-11-28T14:51:48Z">
            <w:rPr>
              <w:ins w:id="1187" w:author="YY" w:date="2017-04-28T16:59:22Z"/>
              <w:rFonts w:hint="eastAsia" w:asciiTheme="minorEastAsia" w:hAnsiTheme="minorEastAsia"/>
              <w:sz w:val="24"/>
              <w:szCs w:val="24"/>
              <w:lang w:val="en-US" w:eastAsia="zh-CN"/>
            </w:rPr>
          </w:rPrChange>
        </w:rPr>
      </w:pPr>
      <w:ins w:id="1188" w:author="YY" w:date="2017-04-28T16:59:1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89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（</w:t>
        </w:r>
      </w:ins>
      <w:ins w:id="1191" w:author="YY" w:date="2017-04-28T16:59:18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92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取最高值物业费</w:t>
        </w:r>
      </w:ins>
      <w:ins w:id="1194" w:author="YY" w:date="2017-04-28T16:59:12Z">
        <w:r>
          <w:rPr>
            <w:rFonts w:hint="eastAsia" w:ascii="宋体" w:hAnsi="宋体" w:eastAsia="宋体" w:cs="宋体"/>
            <w:sz w:val="24"/>
            <w:szCs w:val="24"/>
            <w:lang w:val="en-US" w:eastAsia="zh-CN"/>
            <w:rPrChange w:id="1195" w:author="^O^珏" w:date="2019-11-28T14:51:48Z"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rPrChange>
          </w:rPr>
          <w:t>）</w:t>
        </w:r>
      </w:ins>
    </w:p>
    <w:p>
      <w:pPr>
        <w:spacing w:line="360" w:lineRule="auto"/>
        <w:rPr>
          <w:del w:id="1197" w:author="YY" w:date="2017-04-28T16:59:21Z"/>
          <w:rFonts w:hint="eastAsia" w:ascii="宋体" w:hAnsi="宋体" w:eastAsia="宋体" w:cs="宋体"/>
          <w:sz w:val="24"/>
          <w:szCs w:val="24"/>
          <w:lang w:val="en-US" w:eastAsia="zh-CN"/>
          <w:rPrChange w:id="1198" w:author="^O^珏" w:date="2019-11-28T14:51:48Z">
            <w:rPr>
              <w:del w:id="1199" w:author="YY" w:date="2017-04-28T16:59:21Z"/>
              <w:rFonts w:hint="eastAsia" w:asciiTheme="minorEastAsia" w:hAnsiTheme="minorEastAsia"/>
              <w:sz w:val="24"/>
              <w:szCs w:val="24"/>
              <w:lang w:val="en-US" w:eastAsia="zh-CN"/>
            </w:rPr>
          </w:rPrChange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rPrChange w:id="1200" w:author="^O^珏" w:date="2019-11-28T14:51:48Z">
            <w:rPr>
              <w:rFonts w:asciiTheme="minorEastAsia" w:hAnsiTheme="minorEastAsia"/>
              <w:b/>
              <w:sz w:val="24"/>
              <w:szCs w:val="24"/>
            </w:rPr>
          </w:rPrChange>
        </w:rPr>
      </w:pPr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1201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八、酬薪制项目、案场服务及其它专项服务的人员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highlight w:val="yellow"/>
          <w:rPrChange w:id="1201" w:author="^O^珏" w:date="2019-11-28T14:51:48Z">
            <w:rPr>
              <w:rFonts w:hint="eastAsia" w:asciiTheme="minorEastAsia" w:hAnsiTheme="minorEastAsia"/>
              <w:b/>
              <w:sz w:val="24"/>
              <w:szCs w:val="24"/>
              <w:highlight w:val="yellow"/>
            </w:rPr>
          </w:rPrChange>
        </w:rPr>
        <w:t>按合同约定配置。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Y" w:date="2017-04-28T16:02:35Z" w:initials="">
    <w:p w14:paraId="042E4EE7">
      <w:pPr>
        <w:pStyle w:val="2"/>
        <w:rPr>
          <w:rFonts w:hint="eastAsia" w:eastAsiaTheme="minorEastAsia"/>
          <w:lang w:val="en-US" w:eastAsia="zh-CN"/>
        </w:rPr>
      </w:pPr>
      <w:ins w:id="0" w:author="YY" w:date="2017-04-28T16:02:42Z">
        <w:r>
          <w:rPr>
            <w:rFonts w:hint="eastAsia"/>
            <w:lang w:val="en-US" w:eastAsia="zh-CN"/>
          </w:rPr>
          <w:t>三级</w:t>
        </w:r>
      </w:ins>
      <w:ins w:id="1" w:author="YY" w:date="2017-04-28T16:02:43Z">
        <w:r>
          <w:rPr>
            <w:rFonts w:hint="eastAsia"/>
            <w:lang w:val="en-US" w:eastAsia="zh-CN"/>
          </w:rPr>
          <w:t>管控</w:t>
        </w:r>
      </w:ins>
      <w:ins w:id="2" w:author="YY" w:date="2017-04-28T16:02:48Z">
        <w:r>
          <w:rPr>
            <w:rFonts w:hint="eastAsia"/>
            <w:lang w:val="en-US" w:eastAsia="zh-CN"/>
          </w:rPr>
          <w:t>需要</w:t>
        </w:r>
      </w:ins>
      <w:ins w:id="3" w:author="YY" w:date="2017-04-28T16:02:49Z">
        <w:r>
          <w:rPr>
            <w:rFonts w:hint="eastAsia"/>
            <w:lang w:val="en-US" w:eastAsia="zh-CN"/>
          </w:rPr>
          <w:t>重新</w:t>
        </w:r>
      </w:ins>
      <w:ins w:id="4" w:author="YY" w:date="2017-04-28T16:02:51Z">
        <w:r>
          <w:rPr>
            <w:rFonts w:hint="eastAsia"/>
            <w:lang w:val="en-US" w:eastAsia="zh-CN"/>
          </w:rPr>
          <w:t>修订</w:t>
        </w:r>
      </w:ins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2E4E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301CD"/>
    <w:multiLevelType w:val="singleLevel"/>
    <w:tmpl w:val="590301CD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90303A0"/>
    <w:multiLevelType w:val="singleLevel"/>
    <w:tmpl w:val="590303A0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YY">
    <w15:presenceInfo w15:providerId="None" w15:userId="YY"/>
  </w15:person>
  <w15:person w15:author="^O^珏">
    <w15:presenceInfo w15:providerId="WPS Office" w15:userId="2827673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4E6"/>
    <w:rsid w:val="000032B6"/>
    <w:rsid w:val="00054F81"/>
    <w:rsid w:val="00076DF2"/>
    <w:rsid w:val="000B0DEF"/>
    <w:rsid w:val="00101BCD"/>
    <w:rsid w:val="00163DDD"/>
    <w:rsid w:val="001E54B4"/>
    <w:rsid w:val="00211FC4"/>
    <w:rsid w:val="00245E4D"/>
    <w:rsid w:val="002A1E81"/>
    <w:rsid w:val="00385F4F"/>
    <w:rsid w:val="003B279C"/>
    <w:rsid w:val="00417A6E"/>
    <w:rsid w:val="004C60AF"/>
    <w:rsid w:val="004C6974"/>
    <w:rsid w:val="0056758B"/>
    <w:rsid w:val="006F4612"/>
    <w:rsid w:val="00710B26"/>
    <w:rsid w:val="00756EC4"/>
    <w:rsid w:val="00974680"/>
    <w:rsid w:val="00985B62"/>
    <w:rsid w:val="009A5135"/>
    <w:rsid w:val="00A664E6"/>
    <w:rsid w:val="00AB206F"/>
    <w:rsid w:val="00AD3D36"/>
    <w:rsid w:val="00AD5370"/>
    <w:rsid w:val="00BF38A4"/>
    <w:rsid w:val="00C74BAB"/>
    <w:rsid w:val="00C94249"/>
    <w:rsid w:val="00C9758E"/>
    <w:rsid w:val="00D52652"/>
    <w:rsid w:val="00DA6A70"/>
    <w:rsid w:val="00DC655E"/>
    <w:rsid w:val="00E63F78"/>
    <w:rsid w:val="00E800F1"/>
    <w:rsid w:val="00EA50D9"/>
    <w:rsid w:val="00EF0C25"/>
    <w:rsid w:val="00EF7748"/>
    <w:rsid w:val="00F13AF9"/>
    <w:rsid w:val="00F24705"/>
    <w:rsid w:val="00F33049"/>
    <w:rsid w:val="00F91B50"/>
    <w:rsid w:val="00F92CB0"/>
    <w:rsid w:val="00FC6E33"/>
    <w:rsid w:val="05B7742B"/>
    <w:rsid w:val="092A3262"/>
    <w:rsid w:val="3ED82A3A"/>
    <w:rsid w:val="3F655D86"/>
    <w:rsid w:val="44A33D43"/>
    <w:rsid w:val="53FD2CFB"/>
    <w:rsid w:val="54D05CEF"/>
    <w:rsid w:val="584F5186"/>
    <w:rsid w:val="58A75C1A"/>
    <w:rsid w:val="5938140E"/>
    <w:rsid w:val="60161A8C"/>
    <w:rsid w:val="63562D00"/>
    <w:rsid w:val="68D96636"/>
    <w:rsid w:val="6CED5C09"/>
    <w:rsid w:val="75634720"/>
    <w:rsid w:val="79E94294"/>
    <w:rsid w:val="7A2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685</Words>
  <Characters>3911</Characters>
  <Lines>32</Lines>
  <Paragraphs>9</Paragraphs>
  <TotalTime>1</TotalTime>
  <ScaleCrop>false</ScaleCrop>
  <LinksUpToDate>false</LinksUpToDate>
  <CharactersWithSpaces>4587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2017-01-18T08:10:00Z</dcterms:created>
  <dc:creator>x</dc:creator>
  <cp:lastModifiedBy>^O^珏</cp:lastModifiedBy>
  <dcterms:modified xsi:type="dcterms:W3CDTF">2019-11-28T08:33:59Z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