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40" w:lineRule="auto"/>
        <w:jc w:val="center"/>
        <w:rPr>
          <w:rFonts w:hint="eastAsia" w:ascii="宋体" w:hAnsi="宋体" w:cs="SimHei-Identity-H"/>
          <w:b/>
          <w:color w:val="000000"/>
          <w:kern w:val="0"/>
          <w:sz w:val="32"/>
          <w:szCs w:val="32"/>
        </w:rPr>
      </w:pPr>
      <w:bookmarkStart w:id="0" w:name="_GoBack"/>
      <w:bookmarkEnd w:id="0"/>
      <w:r>
        <w:rPr>
          <w:rFonts w:hint="eastAsia"/>
        </w:rPr>
        <w:t xml:space="preserve"> </w:t>
      </w:r>
      <w:r>
        <w:rPr>
          <w:rFonts w:hint="eastAsia" w:ascii="宋体" w:hAnsi="宋体" w:cs="SimHei-Identity-H"/>
          <w:b/>
          <w:color w:val="000000"/>
          <w:kern w:val="0"/>
          <w:sz w:val="44"/>
          <w:szCs w:val="44"/>
          <w:lang w:val="en-US" w:eastAsia="zh-CN"/>
        </w:rPr>
        <w:t>竞业禁止协议</w:t>
      </w:r>
    </w:p>
    <w:p>
      <w:pPr>
        <w:autoSpaceDE w:val="0"/>
        <w:autoSpaceDN w:val="0"/>
        <w:adjustRightInd w:val="0"/>
        <w:spacing w:line="360" w:lineRule="auto"/>
        <w:ind w:firstLine="5985" w:firstLineChars="2850"/>
        <w:rPr>
          <w:rFonts w:hint="eastAsia" w:ascii="宋体" w:hAnsi="宋体" w:cs="SimSun-Identity-H"/>
          <w:color w:val="000000"/>
          <w:kern w:val="0"/>
          <w:szCs w:val="24"/>
          <w:u w:val="single"/>
        </w:rPr>
      </w:pPr>
      <w:r>
        <w:rPr>
          <w:rFonts w:hint="eastAsia" w:ascii="宋体" w:hAnsi="宋体" w:cs="SimSun-Identity-H"/>
          <w:color w:val="000000"/>
          <w:kern w:val="0"/>
          <w:szCs w:val="24"/>
          <w:lang w:val="en-US" w:eastAsia="zh-CN"/>
        </w:rPr>
        <w:t>协议</w:t>
      </w:r>
      <w:r>
        <w:rPr>
          <w:rFonts w:hint="eastAsia" w:ascii="宋体" w:hAnsi="宋体" w:cs="SimSun-Identity-H"/>
          <w:color w:val="000000"/>
          <w:kern w:val="0"/>
          <w:szCs w:val="24"/>
        </w:rPr>
        <w:t>编号：____________</w:t>
      </w:r>
    </w:p>
    <w:p>
      <w:pPr>
        <w:autoSpaceDE w:val="0"/>
        <w:autoSpaceDN w:val="0"/>
        <w:adjustRightInd w:val="0"/>
        <w:spacing w:line="360" w:lineRule="auto"/>
        <w:ind w:firstLine="5985" w:firstLineChars="2850"/>
        <w:rPr>
          <w:rFonts w:hint="eastAsia" w:ascii="宋体" w:hAnsi="宋体" w:cs="SimSun-Identity-H"/>
          <w:color w:val="000000"/>
          <w:kern w:val="0"/>
          <w:szCs w:val="24"/>
        </w:rPr>
      </w:pPr>
      <w:r>
        <w:rPr>
          <w:rFonts w:hint="eastAsia" w:ascii="宋体" w:hAnsi="宋体" w:cs="SimSun-Identity-H"/>
          <w:color w:val="000000"/>
          <w:kern w:val="0"/>
          <w:szCs w:val="24"/>
          <w:lang w:val="en-US" w:eastAsia="zh-CN"/>
        </w:rPr>
        <w:t>协议</w:t>
      </w:r>
      <w:r>
        <w:rPr>
          <w:rFonts w:hint="eastAsia" w:ascii="宋体" w:hAnsi="宋体" w:cs="SimSun-Identity-H"/>
          <w:color w:val="000000"/>
          <w:kern w:val="0"/>
          <w:szCs w:val="24"/>
        </w:rPr>
        <w:t>签订地：__________</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rPr>
      </w:pPr>
      <w:r>
        <w:rPr>
          <w:rFonts w:hint="eastAsia" w:ascii="宋体" w:hAnsi="宋体" w:cs="SimSun-Identity-H"/>
          <w:color w:val="000000"/>
          <w:kern w:val="0"/>
          <w:sz w:val="24"/>
          <w:szCs w:val="24"/>
        </w:rPr>
        <w:t>甲方（用人单位）：</w:t>
      </w:r>
      <w:r>
        <w:rPr>
          <w:rFonts w:hint="eastAsia" w:ascii="宋体" w:hAnsi="宋体" w:cs="SimSun-Identity-H"/>
          <w:color w:val="000000"/>
          <w:kern w:val="0"/>
          <w:sz w:val="24"/>
          <w:szCs w:val="24"/>
          <w:u w:val="single"/>
        </w:rPr>
        <w:t xml:space="preserve">                         </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u w:val="single"/>
        </w:rPr>
      </w:pPr>
      <w:r>
        <w:rPr>
          <w:rFonts w:hint="eastAsia" w:ascii="宋体" w:hAnsi="宋体" w:cs="SimSun-Identity-H"/>
          <w:color w:val="000000"/>
          <w:kern w:val="0"/>
          <w:sz w:val="24"/>
          <w:szCs w:val="24"/>
        </w:rPr>
        <w:t>法定代表人：</w:t>
      </w:r>
      <w:r>
        <w:rPr>
          <w:rFonts w:hint="eastAsia" w:ascii="宋体" w:hAnsi="宋体" w:cs="SimSun-Identity-H"/>
          <w:color w:val="000000"/>
          <w:kern w:val="0"/>
          <w:sz w:val="24"/>
          <w:szCs w:val="24"/>
          <w:u w:val="single"/>
        </w:rPr>
        <w:t xml:space="preserve">            </w:t>
      </w:r>
      <w:r>
        <w:rPr>
          <w:rFonts w:hint="eastAsia" w:ascii="宋体" w:hAnsi="宋体" w:cs="SimSun-Identity-H"/>
          <w:color w:val="000000"/>
          <w:kern w:val="0"/>
          <w:sz w:val="24"/>
          <w:szCs w:val="24"/>
          <w:u w:val="single"/>
          <w:lang w:val="en-US" w:eastAsia="zh-CN"/>
        </w:rPr>
        <w:t xml:space="preserve">   </w:t>
      </w:r>
      <w:r>
        <w:rPr>
          <w:rFonts w:hint="eastAsia" w:ascii="宋体" w:hAnsi="宋体" w:cs="SimSun-Identity-H"/>
          <w:color w:val="000000"/>
          <w:kern w:val="0"/>
          <w:sz w:val="24"/>
          <w:szCs w:val="24"/>
          <w:u w:val="none" w:color="auto"/>
          <w:lang w:val="en-US" w:eastAsia="zh-CN"/>
        </w:rPr>
        <w:t xml:space="preserve"> 职务：</w:t>
      </w:r>
      <w:r>
        <w:rPr>
          <w:rFonts w:hint="eastAsia" w:ascii="宋体" w:hAnsi="宋体" w:cs="SimSun-Identity-H"/>
          <w:color w:val="000000"/>
          <w:kern w:val="0"/>
          <w:sz w:val="24"/>
          <w:szCs w:val="24"/>
          <w:u w:val="single" w:color="auto"/>
          <w:lang w:val="en-US" w:eastAsia="zh-CN"/>
        </w:rPr>
        <w:t xml:space="preserve">         </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u w:val="single"/>
        </w:rPr>
      </w:pPr>
      <w:r>
        <w:rPr>
          <w:rFonts w:hint="eastAsia" w:ascii="宋体" w:hAnsi="宋体" w:cs="SimSun-Identity-H"/>
          <w:color w:val="000000"/>
          <w:kern w:val="0"/>
          <w:sz w:val="24"/>
          <w:szCs w:val="24"/>
        </w:rPr>
        <w:t>地址：</w:t>
      </w:r>
      <w:r>
        <w:rPr>
          <w:rFonts w:hint="eastAsia" w:ascii="宋体" w:hAnsi="宋体" w:cs="SimSun-Identity-H"/>
          <w:color w:val="000000"/>
          <w:kern w:val="0"/>
          <w:sz w:val="24"/>
          <w:szCs w:val="24"/>
          <w:u w:val="single"/>
        </w:rPr>
        <w:t xml:space="preserve">                                     </w:t>
      </w:r>
    </w:p>
    <w:p>
      <w:pPr>
        <w:autoSpaceDE w:val="0"/>
        <w:autoSpaceDN w:val="0"/>
        <w:adjustRightInd w:val="0"/>
        <w:spacing w:line="360" w:lineRule="auto"/>
        <w:jc w:val="left"/>
        <w:rPr>
          <w:rFonts w:hint="eastAsia" w:ascii="宋体" w:hAnsi="宋体" w:cs="SimSun-Identity-H"/>
          <w:color w:val="000000"/>
          <w:kern w:val="0"/>
          <w:sz w:val="24"/>
          <w:szCs w:val="24"/>
        </w:rPr>
      </w:pP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u w:val="single"/>
        </w:rPr>
      </w:pPr>
      <w:r>
        <w:rPr>
          <w:rFonts w:hint="eastAsia" w:ascii="宋体" w:hAnsi="宋体" w:cs="SimSun-Identity-H"/>
          <w:color w:val="000000"/>
          <w:kern w:val="0"/>
          <w:sz w:val="24"/>
          <w:szCs w:val="24"/>
        </w:rPr>
        <w:t>乙方：</w:t>
      </w:r>
      <w:r>
        <w:rPr>
          <w:rFonts w:hint="eastAsia" w:ascii="宋体" w:hAnsi="宋体" w:cs="SimSun-Identity-H"/>
          <w:color w:val="000000"/>
          <w:kern w:val="0"/>
          <w:sz w:val="24"/>
          <w:szCs w:val="24"/>
          <w:u w:val="single"/>
        </w:rPr>
        <w:t xml:space="preserve">             </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u w:val="single"/>
        </w:rPr>
      </w:pPr>
      <w:r>
        <w:rPr>
          <w:rFonts w:hint="eastAsia" w:ascii="宋体" w:hAnsi="宋体" w:cs="SimSun-Identity-H"/>
          <w:color w:val="000000"/>
          <w:kern w:val="0"/>
          <w:sz w:val="24"/>
          <w:szCs w:val="24"/>
        </w:rPr>
        <w:t>身份证号码：</w:t>
      </w:r>
      <w:r>
        <w:rPr>
          <w:rFonts w:hint="eastAsia" w:ascii="宋体" w:hAnsi="宋体" w:cs="SimSun-Identity-H"/>
          <w:color w:val="000000"/>
          <w:kern w:val="0"/>
          <w:sz w:val="24"/>
          <w:szCs w:val="24"/>
          <w:u w:val="single"/>
        </w:rPr>
        <w:t xml:space="preserve">                               </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u w:val="single"/>
        </w:rPr>
      </w:pPr>
      <w:r>
        <w:rPr>
          <w:rFonts w:hint="eastAsia" w:ascii="宋体" w:hAnsi="宋体" w:cs="SimSun-Identity-H"/>
          <w:color w:val="000000"/>
          <w:kern w:val="0"/>
          <w:sz w:val="24"/>
          <w:szCs w:val="24"/>
        </w:rPr>
        <w:t>住址：</w:t>
      </w:r>
      <w:r>
        <w:rPr>
          <w:rFonts w:hint="eastAsia" w:ascii="宋体" w:hAnsi="宋体" w:cs="SimSun-Identity-H"/>
          <w:color w:val="000000"/>
          <w:kern w:val="0"/>
          <w:sz w:val="24"/>
          <w:szCs w:val="24"/>
          <w:u w:val="single"/>
        </w:rPr>
        <w:t xml:space="preserve">                                     </w:t>
      </w:r>
    </w:p>
    <w:p>
      <w:pPr>
        <w:autoSpaceDE w:val="0"/>
        <w:autoSpaceDN w:val="0"/>
        <w:adjustRightInd w:val="0"/>
        <w:spacing w:line="360" w:lineRule="auto"/>
        <w:ind w:firstLine="472" w:firstLineChars="196"/>
        <w:jc w:val="left"/>
        <w:rPr>
          <w:rFonts w:hint="eastAsia" w:ascii="宋体" w:hAnsi="宋体" w:cs="SimSun-Identity-H"/>
          <w:b/>
          <w:color w:val="000000"/>
          <w:kern w:val="0"/>
          <w:sz w:val="24"/>
          <w:szCs w:val="24"/>
        </w:rPr>
      </w:pPr>
    </w:p>
    <w:p>
      <w:pPr>
        <w:autoSpaceDE w:val="0"/>
        <w:autoSpaceDN w:val="0"/>
        <w:adjustRightInd w:val="0"/>
        <w:spacing w:line="360" w:lineRule="auto"/>
        <w:ind w:firstLine="472" w:firstLineChars="196"/>
        <w:jc w:val="left"/>
        <w:rPr>
          <w:rFonts w:hint="eastAsia" w:ascii="宋体" w:hAnsi="宋体" w:cs="SimSun-Identity-H"/>
          <w:color w:val="000000"/>
          <w:kern w:val="0"/>
          <w:sz w:val="24"/>
          <w:szCs w:val="24"/>
        </w:rPr>
      </w:pPr>
      <w:r>
        <w:rPr>
          <w:rFonts w:hint="eastAsia" w:ascii="宋体" w:hAnsi="宋体" w:cs="SimSun-Identity-H"/>
          <w:b/>
          <w:color w:val="000000"/>
          <w:kern w:val="0"/>
          <w:sz w:val="24"/>
          <w:szCs w:val="24"/>
        </w:rPr>
        <w:t>鉴于：</w:t>
      </w:r>
    </w:p>
    <w:p>
      <w:pPr>
        <w:autoSpaceDE w:val="0"/>
        <w:autoSpaceDN w:val="0"/>
        <w:adjustRightInd w:val="0"/>
        <w:spacing w:line="360" w:lineRule="auto"/>
        <w:ind w:firstLine="470" w:firstLineChars="196"/>
        <w:jc w:val="left"/>
        <w:rPr>
          <w:rFonts w:hint="eastAsia" w:ascii="宋体" w:hAnsi="宋体" w:cs="SimSun-Identity-H"/>
          <w:color w:val="000000"/>
          <w:kern w:val="0"/>
          <w:sz w:val="24"/>
          <w:szCs w:val="24"/>
        </w:rPr>
      </w:pPr>
      <w:r>
        <w:rPr>
          <w:rFonts w:hint="eastAsia" w:ascii="宋体" w:hAnsi="宋体" w:cs="SimSun-Identity-H"/>
          <w:color w:val="000000"/>
          <w:kern w:val="0"/>
          <w:sz w:val="24"/>
          <w:szCs w:val="24"/>
          <w:lang w:val="en-US" w:eastAsia="zh-CN"/>
        </w:rPr>
        <w:t>1、</w:t>
      </w:r>
      <w:r>
        <w:rPr>
          <w:rFonts w:hint="eastAsia" w:ascii="宋体" w:hAnsi="宋体" w:cs="SimSun-Identity-H"/>
          <w:color w:val="000000"/>
          <w:kern w:val="0"/>
          <w:sz w:val="24"/>
          <w:szCs w:val="24"/>
        </w:rPr>
        <w:t>乙方在甲方任有重要职务，已经或将要知悉甲方</w:t>
      </w:r>
      <w:r>
        <w:rPr>
          <w:rFonts w:hint="eastAsia" w:ascii="宋体" w:hAnsi="宋体" w:cs="SimSun-Identity-H"/>
          <w:color w:val="000000"/>
          <w:kern w:val="0"/>
          <w:sz w:val="24"/>
          <w:szCs w:val="24"/>
          <w:lang w:val="en-US" w:eastAsia="zh-CN"/>
        </w:rPr>
        <w:t>公司的</w:t>
      </w:r>
      <w:r>
        <w:rPr>
          <w:rFonts w:hint="eastAsia" w:ascii="宋体" w:hAnsi="宋体" w:cs="SimSun-Identity-H"/>
          <w:color w:val="000000"/>
          <w:kern w:val="0"/>
          <w:sz w:val="24"/>
          <w:szCs w:val="24"/>
        </w:rPr>
        <w:fldChar w:fldCharType="begin"/>
      </w:r>
      <w:r>
        <w:rPr>
          <w:rFonts w:hint="eastAsia" w:ascii="宋体" w:hAnsi="宋体" w:cs="SimSun-Identity-H"/>
          <w:color w:val="000000"/>
          <w:kern w:val="0"/>
          <w:sz w:val="24"/>
          <w:szCs w:val="24"/>
        </w:rPr>
        <w:instrText xml:space="preserve"> HYPERLINK "http://china.findlaw.cn/laodongfa/shangyemimi/" \t "http://china.findlaw.cn/info/laodong/laodongzhengyi/jingyejinzhi/_blank" </w:instrText>
      </w:r>
      <w:r>
        <w:rPr>
          <w:rFonts w:hint="eastAsia" w:ascii="宋体" w:hAnsi="宋体" w:cs="SimSun-Identity-H"/>
          <w:color w:val="000000"/>
          <w:kern w:val="0"/>
          <w:sz w:val="24"/>
          <w:szCs w:val="24"/>
        </w:rPr>
        <w:fldChar w:fldCharType="separate"/>
      </w:r>
      <w:r>
        <w:rPr>
          <w:rFonts w:hint="eastAsia" w:ascii="宋体" w:hAnsi="宋体" w:cs="SimSun-Identity-H"/>
          <w:color w:val="000000"/>
          <w:kern w:val="0"/>
          <w:sz w:val="24"/>
          <w:szCs w:val="24"/>
        </w:rPr>
        <w:t>商业秘密</w:t>
      </w:r>
      <w:r>
        <w:rPr>
          <w:rFonts w:hint="eastAsia" w:ascii="宋体" w:hAnsi="宋体" w:cs="SimSun-Identity-H"/>
          <w:color w:val="000000"/>
          <w:kern w:val="0"/>
          <w:sz w:val="24"/>
          <w:szCs w:val="24"/>
        </w:rPr>
        <w:fldChar w:fldCharType="end"/>
      </w:r>
      <w:r>
        <w:rPr>
          <w:rFonts w:hint="eastAsia" w:ascii="宋体" w:hAnsi="宋体" w:cs="SimSun-Identity-H"/>
          <w:color w:val="000000"/>
          <w:kern w:val="0"/>
          <w:sz w:val="24"/>
          <w:szCs w:val="24"/>
        </w:rPr>
        <w:t>，或者对甲方的竞争优势具有重要影响；</w:t>
      </w:r>
    </w:p>
    <w:p>
      <w:pPr>
        <w:autoSpaceDE w:val="0"/>
        <w:autoSpaceDN w:val="0"/>
        <w:adjustRightInd w:val="0"/>
        <w:spacing w:line="360" w:lineRule="auto"/>
        <w:ind w:firstLine="470" w:firstLineChars="196"/>
        <w:jc w:val="left"/>
        <w:rPr>
          <w:rFonts w:hint="eastAsia" w:ascii="宋体" w:hAnsi="宋体" w:cs="SimSun-Identity-H"/>
          <w:color w:val="000000"/>
          <w:kern w:val="0"/>
          <w:sz w:val="24"/>
          <w:szCs w:val="24"/>
        </w:rPr>
      </w:pPr>
      <w:r>
        <w:rPr>
          <w:rFonts w:hint="eastAsia" w:ascii="宋体" w:hAnsi="宋体" w:cs="SimSun-Identity-H"/>
          <w:color w:val="000000"/>
          <w:kern w:val="0"/>
          <w:sz w:val="24"/>
          <w:szCs w:val="24"/>
          <w:lang w:val="en-US" w:eastAsia="zh-CN"/>
        </w:rPr>
        <w:t>2、</w:t>
      </w:r>
      <w:r>
        <w:rPr>
          <w:rFonts w:hint="eastAsia" w:ascii="宋体" w:hAnsi="宋体" w:cs="SimSun-Identity-H"/>
          <w:color w:val="000000"/>
          <w:kern w:val="0"/>
          <w:sz w:val="24"/>
          <w:szCs w:val="24"/>
        </w:rPr>
        <w:t>本协议将商业秘密界定为：“不为公众所知悉、能为权利人带来经济利益、具有实用性，并经权利人采取保密措施的</w:t>
      </w:r>
      <w:r>
        <w:rPr>
          <w:rFonts w:hint="eastAsia" w:ascii="宋体" w:hAnsi="宋体" w:cs="SimSun-Identity-H"/>
          <w:color w:val="000000"/>
          <w:kern w:val="0"/>
          <w:sz w:val="24"/>
          <w:szCs w:val="24"/>
          <w:lang w:val="en-US" w:eastAsia="zh-CN"/>
        </w:rPr>
        <w:t>技术</w:t>
      </w:r>
      <w:r>
        <w:rPr>
          <w:rFonts w:hint="eastAsia" w:ascii="宋体" w:hAnsi="宋体" w:cs="SimSun-Identity-H"/>
          <w:color w:val="000000"/>
          <w:kern w:val="0"/>
          <w:sz w:val="24"/>
          <w:szCs w:val="24"/>
        </w:rPr>
        <w:t>信息和经营信息”；</w:t>
      </w:r>
    </w:p>
    <w:p>
      <w:pPr>
        <w:autoSpaceDE w:val="0"/>
        <w:autoSpaceDN w:val="0"/>
        <w:adjustRightInd w:val="0"/>
        <w:spacing w:line="360" w:lineRule="auto"/>
        <w:ind w:firstLine="470" w:firstLineChars="196"/>
        <w:jc w:val="left"/>
        <w:rPr>
          <w:rFonts w:hint="eastAsia" w:ascii="宋体" w:hAnsi="宋体" w:cs="SimSun-Identity-H"/>
          <w:color w:val="000000"/>
          <w:kern w:val="0"/>
          <w:sz w:val="24"/>
          <w:szCs w:val="24"/>
        </w:rPr>
      </w:pPr>
      <w:r>
        <w:rPr>
          <w:rFonts w:hint="eastAsia" w:ascii="宋体" w:hAnsi="宋体" w:cs="SimSun-Identity-H"/>
          <w:color w:val="000000"/>
          <w:kern w:val="0"/>
          <w:sz w:val="24"/>
          <w:szCs w:val="24"/>
          <w:lang w:val="en-US" w:eastAsia="zh-CN"/>
        </w:rPr>
        <w:t>3、</w:t>
      </w:r>
      <w:r>
        <w:rPr>
          <w:rFonts w:hint="eastAsia" w:ascii="宋体" w:hAnsi="宋体" w:cs="SimSun-Identity-H"/>
          <w:color w:val="000000"/>
          <w:kern w:val="0"/>
          <w:sz w:val="24"/>
          <w:szCs w:val="24"/>
        </w:rPr>
        <w:t>乙方</w:t>
      </w:r>
      <w:r>
        <w:rPr>
          <w:rFonts w:hint="eastAsia" w:ascii="宋体" w:hAnsi="宋体" w:cs="SimSun-Identity-H"/>
          <w:color w:val="000000"/>
          <w:kern w:val="0"/>
          <w:sz w:val="24"/>
          <w:szCs w:val="24"/>
          <w:lang w:val="en-US" w:eastAsia="zh-CN"/>
        </w:rPr>
        <w:t>理解并确认</w:t>
      </w:r>
      <w:r>
        <w:rPr>
          <w:rFonts w:hint="eastAsia" w:ascii="宋体" w:hAnsi="宋体" w:cs="SimSun-Identity-H"/>
          <w:color w:val="000000"/>
          <w:kern w:val="0"/>
          <w:sz w:val="24"/>
          <w:szCs w:val="24"/>
        </w:rPr>
        <w:t>，如果其</w:t>
      </w:r>
      <w:r>
        <w:rPr>
          <w:rFonts w:hint="eastAsia" w:ascii="宋体" w:hAnsi="宋体" w:cs="SimSun-Identity-H"/>
          <w:color w:val="000000"/>
          <w:kern w:val="0"/>
          <w:sz w:val="24"/>
          <w:szCs w:val="24"/>
          <w:lang w:val="en-US" w:eastAsia="zh-CN"/>
        </w:rPr>
        <w:t>离职后从事与甲方公司</w:t>
      </w:r>
      <w:r>
        <w:rPr>
          <w:rFonts w:hint="eastAsia" w:ascii="宋体" w:hAnsi="宋体" w:cs="SimSun-Identity-H"/>
          <w:color w:val="000000"/>
          <w:kern w:val="0"/>
          <w:sz w:val="24"/>
          <w:szCs w:val="24"/>
        </w:rPr>
        <w:t>竞争业务的工作，将会严重损害</w:t>
      </w:r>
      <w:r>
        <w:rPr>
          <w:rFonts w:hint="eastAsia" w:ascii="宋体" w:hAnsi="宋体" w:cs="SimSun-Identity-H"/>
          <w:color w:val="000000"/>
          <w:kern w:val="0"/>
          <w:sz w:val="24"/>
          <w:szCs w:val="24"/>
          <w:lang w:val="en-US" w:eastAsia="zh-CN"/>
        </w:rPr>
        <w:t>甲方公司</w:t>
      </w:r>
      <w:r>
        <w:rPr>
          <w:rFonts w:hint="eastAsia" w:ascii="宋体" w:hAnsi="宋体" w:cs="SimSun-Identity-H"/>
          <w:color w:val="000000"/>
          <w:kern w:val="0"/>
          <w:sz w:val="24"/>
          <w:szCs w:val="24"/>
        </w:rPr>
        <w:t>的经济利益或使</w:t>
      </w:r>
      <w:r>
        <w:rPr>
          <w:rFonts w:hint="eastAsia" w:ascii="宋体" w:hAnsi="宋体" w:cs="SimSun-Identity-H"/>
          <w:color w:val="000000"/>
          <w:kern w:val="0"/>
          <w:sz w:val="24"/>
          <w:szCs w:val="24"/>
          <w:lang w:val="en-US" w:eastAsia="zh-CN"/>
        </w:rPr>
        <w:t>甲方公司</w:t>
      </w:r>
      <w:r>
        <w:rPr>
          <w:rFonts w:hint="eastAsia" w:ascii="宋体" w:hAnsi="宋体" w:cs="SimSun-Identity-H"/>
          <w:color w:val="000000"/>
          <w:kern w:val="0"/>
          <w:sz w:val="24"/>
          <w:szCs w:val="24"/>
        </w:rPr>
        <w:t>处于非常不利的竞争地位，给</w:t>
      </w:r>
      <w:r>
        <w:rPr>
          <w:rFonts w:hint="eastAsia" w:ascii="宋体" w:hAnsi="宋体" w:cs="SimSun-Identity-H"/>
          <w:color w:val="000000"/>
          <w:kern w:val="0"/>
          <w:sz w:val="24"/>
          <w:szCs w:val="24"/>
          <w:lang w:val="en-US" w:eastAsia="zh-CN"/>
        </w:rPr>
        <w:t>甲方</w:t>
      </w:r>
      <w:r>
        <w:rPr>
          <w:rFonts w:hint="eastAsia" w:ascii="宋体" w:hAnsi="宋体" w:cs="SimSun-Identity-H"/>
          <w:color w:val="000000"/>
          <w:kern w:val="0"/>
          <w:sz w:val="24"/>
          <w:szCs w:val="24"/>
        </w:rPr>
        <w:t>公司造成难以挽回的损失；</w:t>
      </w:r>
    </w:p>
    <w:p>
      <w:pPr>
        <w:autoSpaceDE w:val="0"/>
        <w:autoSpaceDN w:val="0"/>
        <w:adjustRightInd w:val="0"/>
        <w:spacing w:line="360" w:lineRule="auto"/>
        <w:ind w:firstLine="470" w:firstLineChars="196"/>
        <w:jc w:val="left"/>
        <w:rPr>
          <w:rFonts w:hint="eastAsia" w:ascii="宋体" w:hAnsi="宋体" w:cs="SimSun-Identity-H"/>
          <w:color w:val="000000"/>
          <w:kern w:val="0"/>
          <w:sz w:val="24"/>
          <w:szCs w:val="24"/>
        </w:rPr>
      </w:pPr>
      <w:r>
        <w:rPr>
          <w:rFonts w:hint="eastAsia" w:ascii="宋体" w:hAnsi="宋体" w:cs="SimSun-Identity-H"/>
          <w:color w:val="000000"/>
          <w:kern w:val="0"/>
          <w:sz w:val="24"/>
          <w:szCs w:val="24"/>
          <w:lang w:val="en-US" w:eastAsia="zh-CN"/>
        </w:rPr>
        <w:t>4</w:t>
      </w:r>
      <w:r>
        <w:rPr>
          <w:rFonts w:hint="eastAsia" w:ascii="宋体" w:hAnsi="宋体" w:cs="SimSun-Identity-H"/>
          <w:color w:val="000000"/>
          <w:kern w:val="0"/>
          <w:sz w:val="24"/>
          <w:szCs w:val="24"/>
        </w:rPr>
        <w:t>、甲、乙双方确认在签署本协议前已经详细审阅过本协议的内容，并且已经完全了解本协议各条款的法律含义。</w:t>
      </w:r>
    </w:p>
    <w:p>
      <w:pPr>
        <w:autoSpaceDE w:val="0"/>
        <w:autoSpaceDN w:val="0"/>
        <w:adjustRightInd w:val="0"/>
        <w:spacing w:line="360" w:lineRule="auto"/>
        <w:ind w:firstLine="470" w:firstLineChars="196"/>
        <w:jc w:val="left"/>
        <w:rPr>
          <w:rFonts w:hint="eastAsia" w:ascii="宋体" w:hAnsi="宋体" w:cs="SimSun-Identity-H"/>
          <w:color w:val="000000"/>
          <w:kern w:val="0"/>
          <w:sz w:val="24"/>
          <w:szCs w:val="24"/>
        </w:rPr>
      </w:pPr>
      <w:r>
        <w:rPr>
          <w:rFonts w:hint="eastAsia" w:ascii="宋体" w:hAnsi="宋体" w:cs="SimSun-Identity-H"/>
          <w:color w:val="000000"/>
          <w:kern w:val="0"/>
          <w:sz w:val="24"/>
          <w:szCs w:val="24"/>
        </w:rPr>
        <w:t xml:space="preserve">  </w:t>
      </w:r>
      <w:r>
        <w:rPr>
          <w:rFonts w:hint="eastAsia" w:ascii="宋体" w:hAnsi="宋体" w:cs="SimSun-Identity-H"/>
          <w:color w:val="000000"/>
          <w:kern w:val="0"/>
          <w:sz w:val="24"/>
          <w:szCs w:val="24"/>
          <w:lang w:val="en-US" w:eastAsia="zh-CN"/>
        </w:rPr>
        <w:t>现</w:t>
      </w:r>
      <w:r>
        <w:rPr>
          <w:rFonts w:hint="eastAsia" w:ascii="宋体" w:hAnsi="宋体" w:cs="SimSun-Identity-H"/>
          <w:color w:val="000000"/>
          <w:kern w:val="0"/>
          <w:sz w:val="24"/>
          <w:szCs w:val="24"/>
        </w:rPr>
        <w:t>甲、乙双方根据《中华人民共和国反不正当竞争法》、《中华人民共和国劳动合同法》及国家、地方有关规定，双方本着平等自愿、协商一致、诚实守信的原则，为保护甲方商业秘密就竞业禁止事</w:t>
      </w:r>
      <w:r>
        <w:rPr>
          <w:rFonts w:hint="eastAsia" w:ascii="宋体" w:hAnsi="宋体" w:cs="SimSun-Identity-H"/>
          <w:color w:val="000000"/>
          <w:kern w:val="0"/>
          <w:sz w:val="24"/>
          <w:szCs w:val="24"/>
          <w:lang w:val="en-US" w:eastAsia="zh-CN"/>
        </w:rPr>
        <w:t>项订立本协议。</w:t>
      </w:r>
    </w:p>
    <w:p>
      <w:pPr>
        <w:jc w:val="left"/>
        <w:rPr>
          <w:rFonts w:hint="eastAsia"/>
        </w:rPr>
      </w:pPr>
    </w:p>
    <w:p>
      <w:pPr>
        <w:pStyle w:val="4"/>
        <w:widowControl/>
        <w:spacing w:before="0" w:beforeAutospacing="0" w:after="0" w:afterAutospacing="0" w:line="300" w:lineRule="atLeast"/>
        <w:ind w:left="0" w:right="0"/>
        <w:jc w:val="left"/>
        <w:rPr>
          <w:rFonts w:hint="eastAsia" w:ascii="宋体" w:hAnsi="宋体" w:eastAsia="宋体" w:cs="SimSun-Identity-H"/>
          <w:color w:val="000000"/>
          <w:kern w:val="0"/>
          <w:sz w:val="24"/>
          <w:szCs w:val="24"/>
          <w:lang w:val="en-US" w:eastAsia="zh-CN" w:bidi="ar-SA"/>
        </w:rPr>
      </w:pPr>
      <w:r>
        <w:rPr>
          <w:rFonts w:hint="eastAsia"/>
          <w:lang w:val="en-US" w:eastAsia="zh-CN"/>
        </w:rPr>
        <w:t xml:space="preserve">     </w:t>
      </w:r>
      <w:r>
        <w:rPr>
          <w:rFonts w:hint="eastAsia" w:ascii="宋体" w:hAnsi="宋体" w:eastAsia="宋体" w:cs="SimSun-Identity-H"/>
          <w:b/>
          <w:bCs/>
          <w:color w:val="000000"/>
          <w:kern w:val="0"/>
          <w:sz w:val="24"/>
          <w:szCs w:val="24"/>
          <w:lang w:val="en-US" w:eastAsia="zh-CN" w:bidi="ar-SA"/>
        </w:rPr>
        <w:t>第一条</w:t>
      </w:r>
      <w:r>
        <w:rPr>
          <w:rFonts w:hint="eastAsia" w:ascii="宋体" w:hAnsi="宋体" w:cs="SimSun-Identity-H"/>
          <w:b/>
          <w:bCs/>
          <w:color w:val="000000"/>
          <w:kern w:val="0"/>
          <w:sz w:val="24"/>
          <w:szCs w:val="24"/>
          <w:lang w:val="en-US" w:eastAsia="zh-CN" w:bidi="ar-SA"/>
        </w:rPr>
        <w:t xml:space="preserve"> </w:t>
      </w:r>
      <w:r>
        <w:rPr>
          <w:rFonts w:hint="eastAsia" w:ascii="宋体" w:hAnsi="宋体" w:eastAsia="宋体" w:cs="SimSun-Identity-H"/>
          <w:b/>
          <w:bCs/>
          <w:color w:val="000000"/>
          <w:kern w:val="0"/>
          <w:sz w:val="24"/>
          <w:szCs w:val="24"/>
          <w:lang w:val="en-US" w:eastAsia="zh-CN" w:bidi="ar-SA"/>
        </w:rPr>
        <w:t>总则及定义</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1、为保护双方的合法权益，本协议遵循如下原则：既要防止出现针对公司的</w:t>
      </w:r>
      <w:r>
        <w:rPr>
          <w:rFonts w:hint="eastAsia" w:ascii="宋体" w:hAnsi="宋体" w:cs="SimSun-Identity-H"/>
          <w:color w:val="000000"/>
          <w:kern w:val="0"/>
          <w:sz w:val="24"/>
          <w:szCs w:val="24"/>
          <w:lang w:val="en-US" w:eastAsia="zh-CN"/>
        </w:rPr>
        <w:fldChar w:fldCharType="begin"/>
      </w:r>
      <w:r>
        <w:rPr>
          <w:rFonts w:hint="eastAsia" w:ascii="宋体" w:hAnsi="宋体" w:cs="SimSun-Identity-H"/>
          <w:color w:val="000000"/>
          <w:kern w:val="0"/>
          <w:sz w:val="24"/>
          <w:szCs w:val="24"/>
          <w:lang w:val="en-US" w:eastAsia="zh-CN"/>
        </w:rPr>
        <w:instrText xml:space="preserve"> HYPERLINK "http://china.findlaw.cn/jingjifa/fldf/jz/bzdjz/" \t "http://china.findlaw.cn/info/laodong/laodongzhengyi/jingyejinzhi/_blank" </w:instrText>
      </w:r>
      <w:r>
        <w:rPr>
          <w:rFonts w:hint="eastAsia" w:ascii="宋体" w:hAnsi="宋体" w:cs="SimSun-Identity-H"/>
          <w:color w:val="000000"/>
          <w:kern w:val="0"/>
          <w:sz w:val="24"/>
          <w:szCs w:val="24"/>
          <w:lang w:val="en-US" w:eastAsia="zh-CN"/>
        </w:rPr>
        <w:fldChar w:fldCharType="separate"/>
      </w:r>
      <w:r>
        <w:rPr>
          <w:rFonts w:hint="eastAsia" w:ascii="宋体" w:hAnsi="宋体" w:cs="SimSun-Identity-H"/>
          <w:color w:val="000000"/>
          <w:kern w:val="0"/>
          <w:sz w:val="24"/>
          <w:szCs w:val="24"/>
          <w:lang w:val="en-US" w:eastAsia="zh-CN"/>
        </w:rPr>
        <w:t>不正当竞争行为</w:t>
      </w:r>
      <w:r>
        <w:rPr>
          <w:rFonts w:hint="eastAsia" w:ascii="宋体" w:hAnsi="宋体" w:cs="SimSun-Identity-H"/>
          <w:color w:val="000000"/>
          <w:kern w:val="0"/>
          <w:sz w:val="24"/>
          <w:szCs w:val="24"/>
          <w:lang w:val="en-US" w:eastAsia="zh-CN"/>
        </w:rPr>
        <w:fldChar w:fldCharType="end"/>
      </w:r>
      <w:r>
        <w:rPr>
          <w:rFonts w:hint="eastAsia" w:ascii="宋体" w:hAnsi="宋体" w:cs="SimSun-Identity-H"/>
          <w:color w:val="000000"/>
          <w:kern w:val="0"/>
          <w:sz w:val="24"/>
          <w:szCs w:val="24"/>
          <w:lang w:val="en-US" w:eastAsia="zh-CN"/>
        </w:rPr>
        <w:t>，又要保证乙方依法享有的劳动权利得到实现。</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2、本协议中的“甲方公司”指甲方所属集团公司及其所有分公司、子公司和实质关联的公司（总称“甲方公司”）。</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3、本协议中的“任职期间”，是指乙方与甲方形成</w:t>
      </w:r>
      <w:r>
        <w:rPr>
          <w:rFonts w:hint="eastAsia" w:ascii="宋体" w:hAnsi="宋体" w:cs="SimSun-Identity-H"/>
          <w:color w:val="000000"/>
          <w:kern w:val="0"/>
          <w:sz w:val="24"/>
          <w:szCs w:val="24"/>
          <w:lang w:val="en-US" w:eastAsia="zh-CN"/>
        </w:rPr>
        <w:fldChar w:fldCharType="begin"/>
      </w:r>
      <w:r>
        <w:rPr>
          <w:rFonts w:hint="eastAsia" w:ascii="宋体" w:hAnsi="宋体" w:cs="SimSun-Identity-H"/>
          <w:color w:val="000000"/>
          <w:kern w:val="0"/>
          <w:sz w:val="24"/>
          <w:szCs w:val="24"/>
          <w:lang w:val="en-US" w:eastAsia="zh-CN"/>
        </w:rPr>
        <w:instrText xml:space="preserve"> HYPERLINK "http://china.findlaw.cn/laodongfa/laodongjiuye/" \t "http://china.findlaw.cn/info/laodong/laodongzhengyi/jingyejinzhi/_blank" </w:instrText>
      </w:r>
      <w:r>
        <w:rPr>
          <w:rFonts w:hint="eastAsia" w:ascii="宋体" w:hAnsi="宋体" w:cs="SimSun-Identity-H"/>
          <w:color w:val="000000"/>
          <w:kern w:val="0"/>
          <w:sz w:val="24"/>
          <w:szCs w:val="24"/>
          <w:lang w:val="en-US" w:eastAsia="zh-CN"/>
        </w:rPr>
        <w:fldChar w:fldCharType="separate"/>
      </w:r>
      <w:r>
        <w:rPr>
          <w:rFonts w:hint="eastAsia" w:ascii="宋体" w:hAnsi="宋体" w:cs="SimSun-Identity-H"/>
          <w:color w:val="000000"/>
          <w:kern w:val="0"/>
          <w:sz w:val="24"/>
          <w:szCs w:val="24"/>
          <w:lang w:val="en-US" w:eastAsia="zh-CN"/>
        </w:rPr>
        <w:t>劳动关系</w:t>
      </w:r>
      <w:r>
        <w:rPr>
          <w:rFonts w:hint="eastAsia" w:ascii="宋体" w:hAnsi="宋体" w:cs="SimSun-Identity-H"/>
          <w:color w:val="000000"/>
          <w:kern w:val="0"/>
          <w:sz w:val="24"/>
          <w:szCs w:val="24"/>
          <w:lang w:val="en-US" w:eastAsia="zh-CN"/>
        </w:rPr>
        <w:fldChar w:fldCharType="end"/>
      </w:r>
      <w:r>
        <w:rPr>
          <w:rFonts w:hint="eastAsia" w:ascii="宋体" w:hAnsi="宋体" w:cs="SimSun-Identity-H"/>
          <w:color w:val="000000"/>
          <w:kern w:val="0"/>
          <w:sz w:val="24"/>
          <w:szCs w:val="24"/>
          <w:lang w:val="en-US" w:eastAsia="zh-CN"/>
        </w:rPr>
        <w:t>或劳务关系之日开始到甲乙双方劳动关系或劳务结束（或消灭）为止的期间。</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4、本协议中的“离职”，是指任何一方明确表示解除劳动关系并将此种意愿付诸实践的行为，包括</w:t>
      </w:r>
      <w:r>
        <w:rPr>
          <w:rFonts w:hint="eastAsia" w:ascii="宋体" w:hAnsi="宋体" w:cs="SimSun-Identity-H"/>
          <w:color w:val="000000"/>
          <w:kern w:val="0"/>
          <w:sz w:val="24"/>
          <w:szCs w:val="24"/>
          <w:lang w:val="en-US" w:eastAsia="zh-CN"/>
        </w:rPr>
        <w:fldChar w:fldCharType="begin"/>
      </w:r>
      <w:r>
        <w:rPr>
          <w:rFonts w:hint="eastAsia" w:ascii="宋体" w:hAnsi="宋体" w:cs="SimSun-Identity-H"/>
          <w:color w:val="000000"/>
          <w:kern w:val="0"/>
          <w:sz w:val="24"/>
          <w:szCs w:val="24"/>
          <w:lang w:val="en-US" w:eastAsia="zh-CN"/>
        </w:rPr>
        <w:instrText xml:space="preserve"> HYPERLINK "http://china.findlaw.cn/laodongfa/yuangongquanyi/cizhi/" \t "http://china.findlaw.cn/info/laodong/laodongzhengyi/jingyejinzhi/_blank" </w:instrText>
      </w:r>
      <w:r>
        <w:rPr>
          <w:rFonts w:hint="eastAsia" w:ascii="宋体" w:hAnsi="宋体" w:cs="SimSun-Identity-H"/>
          <w:color w:val="000000"/>
          <w:kern w:val="0"/>
          <w:sz w:val="24"/>
          <w:szCs w:val="24"/>
          <w:lang w:val="en-US" w:eastAsia="zh-CN"/>
        </w:rPr>
        <w:fldChar w:fldCharType="separate"/>
      </w:r>
      <w:r>
        <w:rPr>
          <w:rFonts w:hint="eastAsia" w:ascii="宋体" w:hAnsi="宋体" w:cs="SimSun-Identity-H"/>
          <w:color w:val="000000"/>
          <w:kern w:val="0"/>
          <w:sz w:val="24"/>
          <w:szCs w:val="24"/>
          <w:lang w:val="en-US" w:eastAsia="zh-CN"/>
        </w:rPr>
        <w:t>辞职</w:t>
      </w:r>
      <w:r>
        <w:rPr>
          <w:rFonts w:hint="eastAsia" w:ascii="宋体" w:hAnsi="宋体" w:cs="SimSun-Identity-H"/>
          <w:color w:val="000000"/>
          <w:kern w:val="0"/>
          <w:sz w:val="24"/>
          <w:szCs w:val="24"/>
          <w:lang w:val="en-US" w:eastAsia="zh-CN"/>
        </w:rPr>
        <w:fldChar w:fldCharType="end"/>
      </w:r>
      <w:r>
        <w:rPr>
          <w:rFonts w:hint="eastAsia" w:ascii="宋体" w:hAnsi="宋体" w:cs="SimSun-Identity-H"/>
          <w:color w:val="000000"/>
          <w:kern w:val="0"/>
          <w:sz w:val="24"/>
          <w:szCs w:val="24"/>
          <w:lang w:val="en-US" w:eastAsia="zh-CN"/>
        </w:rPr>
        <w:t>、</w:t>
      </w:r>
      <w:r>
        <w:rPr>
          <w:rFonts w:hint="eastAsia" w:ascii="宋体" w:hAnsi="宋体" w:cs="SimSun-Identity-H"/>
          <w:color w:val="000000"/>
          <w:kern w:val="0"/>
          <w:sz w:val="24"/>
          <w:szCs w:val="24"/>
          <w:lang w:val="en-US" w:eastAsia="zh-CN"/>
        </w:rPr>
        <w:fldChar w:fldCharType="begin"/>
      </w:r>
      <w:r>
        <w:rPr>
          <w:rFonts w:hint="eastAsia" w:ascii="宋体" w:hAnsi="宋体" w:cs="SimSun-Identity-H"/>
          <w:color w:val="000000"/>
          <w:kern w:val="0"/>
          <w:sz w:val="24"/>
          <w:szCs w:val="24"/>
          <w:lang w:val="en-US" w:eastAsia="zh-CN"/>
        </w:rPr>
        <w:instrText xml:space="preserve"> HYPERLINK "http://china.findlaw.cn/laodongfa/ctjg/ct/" \t "http://china.findlaw.cn/info/laodong/laodongzhengyi/jingyejinzhi/_blank" </w:instrText>
      </w:r>
      <w:r>
        <w:rPr>
          <w:rFonts w:hint="eastAsia" w:ascii="宋体" w:hAnsi="宋体" w:cs="SimSun-Identity-H"/>
          <w:color w:val="000000"/>
          <w:kern w:val="0"/>
          <w:sz w:val="24"/>
          <w:szCs w:val="24"/>
          <w:lang w:val="en-US" w:eastAsia="zh-CN"/>
        </w:rPr>
        <w:fldChar w:fldCharType="separate"/>
      </w:r>
      <w:r>
        <w:rPr>
          <w:rFonts w:hint="eastAsia" w:ascii="宋体" w:hAnsi="宋体" w:cs="SimSun-Identity-H"/>
          <w:color w:val="000000"/>
          <w:kern w:val="0"/>
          <w:sz w:val="24"/>
          <w:szCs w:val="24"/>
          <w:lang w:val="en-US" w:eastAsia="zh-CN"/>
        </w:rPr>
        <w:t>辞退</w:t>
      </w:r>
      <w:r>
        <w:rPr>
          <w:rFonts w:hint="eastAsia" w:ascii="宋体" w:hAnsi="宋体" w:cs="SimSun-Identity-H"/>
          <w:color w:val="000000"/>
          <w:kern w:val="0"/>
          <w:sz w:val="24"/>
          <w:szCs w:val="24"/>
          <w:lang w:val="en-US" w:eastAsia="zh-CN"/>
        </w:rPr>
        <w:fldChar w:fldCharType="end"/>
      </w:r>
      <w:r>
        <w:rPr>
          <w:rFonts w:hint="eastAsia" w:ascii="宋体" w:hAnsi="宋体" w:cs="SimSun-Identity-H"/>
          <w:color w:val="000000"/>
          <w:kern w:val="0"/>
          <w:sz w:val="24"/>
          <w:szCs w:val="24"/>
          <w:lang w:val="en-US" w:eastAsia="zh-CN"/>
        </w:rPr>
        <w:t>、解除或终止劳动（合同）关系等一切正常离职和一切非正常离职。</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5、本协议中的“竞争性单位”，指与甲方公司提供同类服务的或对甲方公司业务构成现实或潜在竞争的任何个人、公司、企业、合伙、机关、协会、事业单位、社会团体或其他组织。这些竞争性单位包括但不限于：经营与甲方公司有相同业务或相近似业务的公司或企业；经营与其在甲方公司所从事的主要工作一致或类似的其他类型的公司或企业；为上述公司或企业提供专业咨询或顾问服务的公司或企业或其他机构。</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6、本协议中的“竞业限制义务”，指本协议第二条第４和第５款所列的义务。</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　　</w:t>
      </w:r>
      <w:r>
        <w:rPr>
          <w:rFonts w:hint="eastAsia" w:ascii="宋体" w:hAnsi="宋体" w:cs="SimSun-Identity-H"/>
          <w:b/>
          <w:bCs/>
          <w:color w:val="000000"/>
          <w:kern w:val="0"/>
          <w:sz w:val="24"/>
          <w:szCs w:val="24"/>
          <w:lang w:val="en-US" w:eastAsia="zh-CN"/>
        </w:rPr>
        <w:t>第二条 不竞争的约定</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1、乙方保证未经甲方事先书面同意，乙方在甲方任职期间不得自营或者为他人经营、参与经营与甲方直接或间接竞争的任何业务。</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2、乙方保证在甲方的任职期内所使用的技术知识均与前受聘单位无关，不侵犯前受聘单位的技术秘密，如承担了对前单位的竞业限制和保密义务，则应保证在甲方工作期间不利用前单位的保密信息为甲方服务。</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3、在甲方任职期间，未经甲方事先书面同意，乙方承诺：不从事第二职业；乙方和乙方的关联人不在与甲方互为竞争的单位或与甲方有直接经济往来的其他经济组织和社会团体内接受或取得任何职务（包括但不限于</w:t>
      </w:r>
      <w:r>
        <w:rPr>
          <w:rFonts w:hint="eastAsia" w:ascii="宋体" w:hAnsi="宋体" w:cs="SimSun-Identity-H"/>
          <w:color w:val="000000"/>
          <w:kern w:val="0"/>
          <w:sz w:val="24"/>
          <w:szCs w:val="24"/>
          <w:lang w:val="en-US" w:eastAsia="zh-CN"/>
        </w:rPr>
        <w:fldChar w:fldCharType="begin"/>
      </w:r>
      <w:r>
        <w:rPr>
          <w:rFonts w:hint="eastAsia" w:ascii="宋体" w:hAnsi="宋体" w:cs="SimSun-Identity-H"/>
          <w:color w:val="000000"/>
          <w:kern w:val="0"/>
          <w:sz w:val="24"/>
          <w:szCs w:val="24"/>
          <w:lang w:val="en-US" w:eastAsia="zh-CN"/>
        </w:rPr>
        <w:instrText xml:space="preserve"> HYPERLINK "http://china.findlaw.cn/gongsifalv/hhqyf/hehuoren/" \t "http://china.findlaw.cn/info/laodong/laodongzhengyi/jingyejinzhi/_blank" </w:instrText>
      </w:r>
      <w:r>
        <w:rPr>
          <w:rFonts w:hint="eastAsia" w:ascii="宋体" w:hAnsi="宋体" w:cs="SimSun-Identity-H"/>
          <w:color w:val="000000"/>
          <w:kern w:val="0"/>
          <w:sz w:val="24"/>
          <w:szCs w:val="24"/>
          <w:lang w:val="en-US" w:eastAsia="zh-CN"/>
        </w:rPr>
        <w:fldChar w:fldCharType="separate"/>
      </w:r>
      <w:r>
        <w:rPr>
          <w:rFonts w:hint="eastAsia" w:ascii="宋体" w:hAnsi="宋体" w:cs="SimSun-Identity-H"/>
          <w:color w:val="000000"/>
          <w:kern w:val="0"/>
          <w:sz w:val="24"/>
          <w:szCs w:val="24"/>
          <w:lang w:val="en-US" w:eastAsia="zh-CN"/>
        </w:rPr>
        <w:t>合伙人</w:t>
      </w:r>
      <w:r>
        <w:rPr>
          <w:rFonts w:hint="eastAsia" w:ascii="宋体" w:hAnsi="宋体" w:cs="SimSun-Identity-H"/>
          <w:color w:val="000000"/>
          <w:kern w:val="0"/>
          <w:sz w:val="24"/>
          <w:szCs w:val="24"/>
          <w:lang w:val="en-US" w:eastAsia="zh-CN"/>
        </w:rPr>
        <w:fldChar w:fldCharType="end"/>
      </w:r>
      <w:r>
        <w:rPr>
          <w:rFonts w:hint="eastAsia" w:ascii="宋体" w:hAnsi="宋体" w:cs="SimSun-Identity-H"/>
          <w:color w:val="000000"/>
          <w:kern w:val="0"/>
          <w:sz w:val="24"/>
          <w:szCs w:val="24"/>
          <w:lang w:val="en-US" w:eastAsia="zh-CN"/>
        </w:rPr>
        <w:t>、董事、监事、股东、经理、职员、代理人、顾问等），或向该类竞争性单位提供任何咨询服务（无论是否有偿）或其他协助；不得利用在甲方的任职以任何不正当手段获取利益，不得利用在公司的地位和职权为自己谋取私利。就本协议而言，乙方的关联人包括但不限于：</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（1）乙方担任管理人员或作为合伙人或者直接或间接地拥有１０％或以上权益的任何种类的机构；</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（2）乙方拥有重大</w:t>
      </w:r>
      <w:r>
        <w:rPr>
          <w:rFonts w:hint="eastAsia" w:ascii="宋体" w:hAnsi="宋体" w:cs="SimSun-Identity-H"/>
          <w:color w:val="000000"/>
          <w:kern w:val="0"/>
          <w:sz w:val="24"/>
          <w:szCs w:val="24"/>
          <w:lang w:val="en-US" w:eastAsia="zh-CN"/>
        </w:rPr>
        <w:fldChar w:fldCharType="begin"/>
      </w:r>
      <w:r>
        <w:rPr>
          <w:rFonts w:hint="eastAsia" w:ascii="宋体" w:hAnsi="宋体" w:cs="SimSun-Identity-H"/>
          <w:color w:val="000000"/>
          <w:kern w:val="0"/>
          <w:sz w:val="24"/>
          <w:szCs w:val="24"/>
          <w:lang w:val="en-US" w:eastAsia="zh-CN"/>
        </w:rPr>
        <w:instrText xml:space="preserve"> HYPERLINK "http://china.findlaw.cn/info/wuquanfa/zhanyou/" \t "http://china.findlaw.cn/info/laodong/laodongzhengyi/jingyejinzhi/_blank" </w:instrText>
      </w:r>
      <w:r>
        <w:rPr>
          <w:rFonts w:hint="eastAsia" w:ascii="宋体" w:hAnsi="宋体" w:cs="SimSun-Identity-H"/>
          <w:color w:val="000000"/>
          <w:kern w:val="0"/>
          <w:sz w:val="24"/>
          <w:szCs w:val="24"/>
          <w:lang w:val="en-US" w:eastAsia="zh-CN"/>
        </w:rPr>
        <w:fldChar w:fldCharType="separate"/>
      </w:r>
      <w:r>
        <w:rPr>
          <w:rFonts w:hint="eastAsia" w:ascii="宋体" w:hAnsi="宋体" w:cs="SimSun-Identity-H"/>
          <w:color w:val="000000"/>
          <w:kern w:val="0"/>
          <w:sz w:val="24"/>
          <w:szCs w:val="24"/>
          <w:lang w:val="en-US" w:eastAsia="zh-CN"/>
        </w:rPr>
        <w:t>占有</w:t>
      </w:r>
      <w:r>
        <w:rPr>
          <w:rFonts w:hint="eastAsia" w:ascii="宋体" w:hAnsi="宋体" w:cs="SimSun-Identity-H"/>
          <w:color w:val="000000"/>
          <w:kern w:val="0"/>
          <w:sz w:val="24"/>
          <w:szCs w:val="24"/>
          <w:lang w:val="en-US" w:eastAsia="zh-CN"/>
        </w:rPr>
        <w:fldChar w:fldCharType="end"/>
      </w:r>
      <w:r>
        <w:rPr>
          <w:rFonts w:hint="eastAsia" w:ascii="宋体" w:hAnsi="宋体" w:cs="SimSun-Identity-H"/>
          <w:color w:val="000000"/>
          <w:kern w:val="0"/>
          <w:sz w:val="24"/>
          <w:szCs w:val="24"/>
          <w:lang w:val="en-US" w:eastAsia="zh-CN"/>
        </w:rPr>
        <w:t>权益或乙方作为受托人（或类似的受托职务）的任何信托或其他财产。</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4、在甲方任职期间，乙方不得对竞争性单位进行任何形式的</w:t>
      </w:r>
      <w:r>
        <w:rPr>
          <w:rFonts w:hint="eastAsia" w:ascii="宋体" w:hAnsi="宋体" w:cs="SimSun-Identity-H"/>
          <w:color w:val="000000"/>
          <w:kern w:val="0"/>
          <w:sz w:val="24"/>
          <w:szCs w:val="24"/>
          <w:lang w:val="en-US" w:eastAsia="zh-CN"/>
        </w:rPr>
        <w:fldChar w:fldCharType="begin"/>
      </w:r>
      <w:r>
        <w:rPr>
          <w:rFonts w:hint="eastAsia" w:ascii="宋体" w:hAnsi="宋体" w:cs="SimSun-Identity-H"/>
          <w:color w:val="000000"/>
          <w:kern w:val="0"/>
          <w:sz w:val="24"/>
          <w:szCs w:val="24"/>
          <w:lang w:val="en-US" w:eastAsia="zh-CN"/>
        </w:rPr>
        <w:instrText xml:space="preserve"> HYPERLINK "http://china.findlaw.cn/gongsifalv/touzi/" \t "http://china.findlaw.cn/info/laodong/laodongzhengyi/jingyejinzhi/_blank" </w:instrText>
      </w:r>
      <w:r>
        <w:rPr>
          <w:rFonts w:hint="eastAsia" w:ascii="宋体" w:hAnsi="宋体" w:cs="SimSun-Identity-H"/>
          <w:color w:val="000000"/>
          <w:kern w:val="0"/>
          <w:sz w:val="24"/>
          <w:szCs w:val="24"/>
          <w:lang w:val="en-US" w:eastAsia="zh-CN"/>
        </w:rPr>
        <w:fldChar w:fldCharType="separate"/>
      </w:r>
      <w:r>
        <w:rPr>
          <w:rFonts w:hint="eastAsia" w:ascii="宋体" w:hAnsi="宋体" w:cs="SimSun-Identity-H"/>
          <w:color w:val="000000"/>
          <w:kern w:val="0"/>
          <w:sz w:val="24"/>
          <w:szCs w:val="24"/>
          <w:lang w:val="en-US" w:eastAsia="zh-CN"/>
        </w:rPr>
        <w:t>投资</w:t>
      </w:r>
      <w:r>
        <w:rPr>
          <w:rFonts w:hint="eastAsia" w:ascii="宋体" w:hAnsi="宋体" w:cs="SimSun-Identity-H"/>
          <w:color w:val="000000"/>
          <w:kern w:val="0"/>
          <w:sz w:val="24"/>
          <w:szCs w:val="24"/>
          <w:lang w:val="en-US" w:eastAsia="zh-CN"/>
        </w:rPr>
        <w:fldChar w:fldCharType="end"/>
      </w:r>
      <w:r>
        <w:rPr>
          <w:rFonts w:hint="eastAsia" w:ascii="宋体" w:hAnsi="宋体" w:cs="SimSun-Identity-H"/>
          <w:color w:val="000000"/>
          <w:kern w:val="0"/>
          <w:sz w:val="24"/>
          <w:szCs w:val="24"/>
          <w:lang w:val="en-US" w:eastAsia="zh-CN"/>
        </w:rPr>
        <w:t>（包括但不限于持有股份或股份期权、借贷或组成合伙等），也不得以其它方式与甲方竞争或协助任何个人或单位与甲方竞争。如乙方的亲属在甲方的竞争性单位就职，乙方应如实向甲方人事部门告知上述事实。</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5、未经甲方事先书面同意，乙方不论因何种原因从甲方离职，离职后在甲方支付了竞业限制经济补偿金的期限内，都不得到甲方的竞争性单位就职。</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6、未经甲方事先书面同意，乙方不论因何种原因从甲方离职，离职后在甲方支付了竞业限制经济补偿金的期限内，都不得直接或间接服务于或自办与甲方有竞争关系的企业。包括但不限于：</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（1）服务于、开办或经营与其在甲方公司所从事的主要工作一致或类似的其他类型的公司或企业。</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（2）服务于、开办或经营与甲方公司有相同业务或相近似业务的公司或企业。</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（3）服务于、开办或经营为上述公司或企业提供专业咨询或顾问服务的公司或企业或其他机构。</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7、乙方同意，在其任职于公司期间及离职后的</w:t>
      </w:r>
      <w:r>
        <w:rPr>
          <w:rFonts w:hint="eastAsia" w:ascii="宋体" w:hAnsi="宋体" w:cs="SimSun-Identity-H"/>
          <w:color w:val="000000"/>
          <w:kern w:val="0"/>
          <w:sz w:val="24"/>
          <w:szCs w:val="24"/>
          <w:u w:val="single" w:color="auto"/>
          <w:lang w:val="en-US" w:eastAsia="zh-CN"/>
        </w:rPr>
        <w:t xml:space="preserve">  2  </w:t>
      </w:r>
      <w:r>
        <w:rPr>
          <w:rFonts w:hint="eastAsia" w:ascii="宋体" w:hAnsi="宋体" w:cs="SimSun-Identity-H"/>
          <w:color w:val="000000"/>
          <w:kern w:val="0"/>
          <w:sz w:val="24"/>
          <w:szCs w:val="24"/>
          <w:lang w:val="en-US" w:eastAsia="zh-CN"/>
        </w:rPr>
        <w:t>年内，乙方保证不会直接或间接地指使、引诱、鼓励、唆使或以其他方式试图影响公司的其他员工离职，去为乙方或任何其他个人或实体服务；乙方保证不会引诱公司的客户或以前的客户以攫取他们的业务而直接或间接获利。乙方在任职公司期间为履行其职责而采取的行动除外。</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8、乙方承诺，除非经甲方事先书面同意，乙方在竞业限制期限内不得直接或间接从事下列活动：</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（1）不得直接或通过其他实体在公司之外设立提供与公司产品或项目相同或类似的机构；</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（2）不得直接或通过其他实体提供与公司生产的产品相同、类似或有竞争关系的产品，不得直接或间接从事与公司所从事业务相同、类似或有竞争关系的任何业务；</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3）不得向任何个人、合伙、公司、信托、协会或任何其他实体提供任何与公司业务相关的产品，或直接或间接提供任何服务（不论作为代表、代理人、独立承包人、顾问、咨询人或其他类似身份或通过其他关系）；</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（4）不得在任何竞争者中拥有利益（包括但不限于作为所有者、特许经营者、合伙人、股票持有人、委托人、成员、投资者、托管人或其他类似身份或通过其他关系）；</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（5）不得直接或通过其他实体以任何方式向公司的任何先前、现有及潜在的客户提供与公司提供相同或类似的产品或服务；</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（6）不得以攻击公司的业务能力或其他任何方式损害公司的商业声誉和名誉。</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　</w:t>
      </w:r>
      <w:r>
        <w:rPr>
          <w:rFonts w:hint="eastAsia" w:ascii="宋体" w:hAnsi="宋体" w:cs="SimSun-Identity-H"/>
          <w:b/>
          <w:bCs/>
          <w:color w:val="000000"/>
          <w:kern w:val="0"/>
          <w:sz w:val="24"/>
          <w:szCs w:val="24"/>
          <w:lang w:val="en-US" w:eastAsia="zh-CN"/>
        </w:rPr>
        <w:t>　第三条 补偿金的支付</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1、在乙方离职前，甲方应当做出是否要求乙方承担竞业限制义务及承担竞业限制期限的选择，期限长短由甲方决定（最高不得超过法定期限）。</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2、如甲方选择要求乙方承担竞业限制义务，则应按本协议第三条第３款的约定支付竞业限制补偿金。</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3、竞业限制补偿金为月工资（不包括奖金、福利、劳保等）的</w:t>
      </w:r>
      <w:r>
        <w:rPr>
          <w:rFonts w:hint="eastAsia" w:ascii="宋体" w:hAnsi="宋体" w:cs="SimSun-Identity-H"/>
          <w:color w:val="000000"/>
          <w:kern w:val="0"/>
          <w:sz w:val="24"/>
          <w:szCs w:val="24"/>
          <w:u w:val="single" w:color="auto"/>
          <w:lang w:val="en-US" w:eastAsia="zh-CN"/>
        </w:rPr>
        <w:t>３０％</w:t>
      </w:r>
      <w:r>
        <w:rPr>
          <w:rFonts w:hint="eastAsia" w:ascii="宋体" w:hAnsi="宋体" w:cs="SimSun-Identity-H"/>
          <w:color w:val="000000"/>
          <w:kern w:val="0"/>
          <w:sz w:val="24"/>
          <w:szCs w:val="24"/>
          <w:lang w:val="en-US" w:eastAsia="zh-CN"/>
        </w:rPr>
        <w:t>，补偿２４个月，补偿金按月发放。竞业限制期限从乙方离职之日开始计算。但如因履行本协议发生争议而提起</w:t>
      </w:r>
      <w:r>
        <w:rPr>
          <w:rFonts w:hint="eastAsia" w:ascii="宋体" w:hAnsi="宋体" w:cs="SimSun-Identity-H"/>
          <w:color w:val="000000"/>
          <w:kern w:val="0"/>
          <w:sz w:val="24"/>
          <w:szCs w:val="24"/>
          <w:lang w:val="en-US" w:eastAsia="zh-CN"/>
        </w:rPr>
        <w:fldChar w:fldCharType="begin"/>
      </w:r>
      <w:r>
        <w:rPr>
          <w:rFonts w:hint="eastAsia" w:ascii="宋体" w:hAnsi="宋体" w:cs="SimSun-Identity-H"/>
          <w:color w:val="000000"/>
          <w:kern w:val="0"/>
          <w:sz w:val="24"/>
          <w:szCs w:val="24"/>
          <w:lang w:val="en-US" w:eastAsia="zh-CN"/>
        </w:rPr>
        <w:instrText xml:space="preserve"> HYPERLINK "http://china.findlaw.cn/info/zhongcai/" \t "http://china.findlaw.cn/info/laodong/laodongzhengyi/jingyejinzhi/_blank" </w:instrText>
      </w:r>
      <w:r>
        <w:rPr>
          <w:rFonts w:hint="eastAsia" w:ascii="宋体" w:hAnsi="宋体" w:cs="SimSun-Identity-H"/>
          <w:color w:val="000000"/>
          <w:kern w:val="0"/>
          <w:sz w:val="24"/>
          <w:szCs w:val="24"/>
          <w:lang w:val="en-US" w:eastAsia="zh-CN"/>
        </w:rPr>
        <w:fldChar w:fldCharType="separate"/>
      </w:r>
      <w:r>
        <w:rPr>
          <w:rFonts w:hint="eastAsia" w:ascii="宋体" w:hAnsi="宋体" w:cs="SimSun-Identity-H"/>
          <w:color w:val="000000"/>
          <w:kern w:val="0"/>
          <w:sz w:val="24"/>
          <w:szCs w:val="24"/>
          <w:lang w:val="en-US" w:eastAsia="zh-CN"/>
        </w:rPr>
        <w:t>仲裁</w:t>
      </w:r>
      <w:r>
        <w:rPr>
          <w:rFonts w:hint="eastAsia" w:ascii="宋体" w:hAnsi="宋体" w:cs="SimSun-Identity-H"/>
          <w:color w:val="000000"/>
          <w:kern w:val="0"/>
          <w:sz w:val="24"/>
          <w:szCs w:val="24"/>
          <w:lang w:val="en-US" w:eastAsia="zh-CN"/>
        </w:rPr>
        <w:fldChar w:fldCharType="end"/>
      </w:r>
      <w:r>
        <w:rPr>
          <w:rFonts w:hint="eastAsia" w:ascii="宋体" w:hAnsi="宋体" w:cs="SimSun-Identity-H"/>
          <w:color w:val="000000"/>
          <w:kern w:val="0"/>
          <w:sz w:val="24"/>
          <w:szCs w:val="24"/>
          <w:lang w:val="en-US" w:eastAsia="zh-CN"/>
        </w:rPr>
        <w:t>或诉讼时，则竞业限制期限应将仲裁和诉讼的审理期限扣除；即乙方应履行竞业限制义务的期限，在扣除仲裁和诉讼审理的期限后，不应短于上述约定的竞业限制月数。</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4、本协议中约定的竞业限制补偿金是乙方在竞业限制期限内应得的补偿金总额，甲方可以任选下列两种方式之一向乙方支付：</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（ａ）在乙方正式离职后一个月内一次性计算付清，乙方可将领取到的上述补偿金自行平均分摊到竞业限制期限的每个月中使用；</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（ｂ）甲方将竞业限制补偿金平均分摊到竞业限制期限的每个月，并在乙方正式离职后的竞业限制期限内按月将平均分摊计算后的补偿金陆续支付给乙方。</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5、竞业限制补偿金的支付方式为：甲方通过银行转账支付。</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6、如果在乙方离职后的一个月内，甲方没有支付乙方竞业限制补偿金，则表示甲方免除乙方的竞业限制义务（即乙方可以不受且仅仅不受本协议第二条第４和５款所列义务的约束）。此时，乙方不得以任何方式（包括但不限于仲裁或诉讼的途径）向甲方提出要求给付其竞业限制补偿金的请求。</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　</w:t>
      </w:r>
      <w:r>
        <w:rPr>
          <w:rFonts w:hint="eastAsia" w:ascii="宋体" w:hAnsi="宋体" w:cs="SimSun-Identity-H"/>
          <w:b/>
          <w:bCs/>
          <w:color w:val="000000"/>
          <w:kern w:val="0"/>
          <w:sz w:val="24"/>
          <w:szCs w:val="24"/>
          <w:lang w:val="en-US" w:eastAsia="zh-CN"/>
        </w:rPr>
        <w:t>　第四条 违约责任</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1、乙方不履行本协议第二条第１、２、３、６和７款规定的义务，甲方可以按照企业内部制度的规定给予相应的处罚或处分，并要求其承担损失赔偿责任。</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2、如甲方按本协议的约定向乙方支付了竞业限制补偿金，而乙方不履行竞业限制义务，则乙方应按如下方式向甲方承担违约责任：</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甲方有权停止向乙方支付尚未支付的竞业限制补偿金，</w:t>
      </w:r>
      <w:r>
        <w:rPr>
          <w:rFonts w:hint="eastAsia" w:ascii="宋体" w:hAnsi="宋体" w:cs="SimSun-Identity-H"/>
          <w:color w:val="000000"/>
          <w:kern w:val="0"/>
          <w:sz w:val="24"/>
        </w:rPr>
        <w:t>同时乙方除了返还甲方所支付的竞业限制补偿金外，还应一次性向甲方支付违约金，违约金金额为乙方离开甲方单位前一年基本工资的50倍，同时乙方因违约行为所获得的收益应当返还给甲方</w:t>
      </w:r>
      <w:r>
        <w:rPr>
          <w:rFonts w:hint="eastAsia" w:ascii="宋体" w:hAnsi="宋体" w:cs="SimSun-Identity-H"/>
          <w:color w:val="000000"/>
          <w:kern w:val="0"/>
          <w:sz w:val="24"/>
          <w:szCs w:val="24"/>
          <w:lang w:val="en-US" w:eastAsia="zh-CN"/>
        </w:rPr>
        <w:t>。上述</w:t>
      </w:r>
      <w:r>
        <w:rPr>
          <w:rFonts w:hint="eastAsia" w:ascii="宋体" w:hAnsi="宋体" w:cs="SimSun-Identity-H"/>
          <w:color w:val="000000"/>
          <w:kern w:val="0"/>
          <w:sz w:val="24"/>
          <w:szCs w:val="24"/>
          <w:lang w:val="en-US" w:eastAsia="zh-CN"/>
        </w:rPr>
        <w:fldChar w:fldCharType="begin"/>
      </w:r>
      <w:r>
        <w:rPr>
          <w:rFonts w:hint="eastAsia" w:ascii="宋体" w:hAnsi="宋体" w:cs="SimSun-Identity-H"/>
          <w:color w:val="000000"/>
          <w:kern w:val="0"/>
          <w:sz w:val="24"/>
          <w:szCs w:val="24"/>
          <w:lang w:val="en-US" w:eastAsia="zh-CN"/>
        </w:rPr>
        <w:instrText xml:space="preserve"> HYPERLINK "http://china.findlaw.cn/hetongfa/weiyuezeren/wyj/" \t "http://china.findlaw.cn/info/laodong/laodongzhengyi/jingyejinzhi/_blank" </w:instrText>
      </w:r>
      <w:r>
        <w:rPr>
          <w:rFonts w:hint="eastAsia" w:ascii="宋体" w:hAnsi="宋体" w:cs="SimSun-Identity-H"/>
          <w:color w:val="000000"/>
          <w:kern w:val="0"/>
          <w:sz w:val="24"/>
          <w:szCs w:val="24"/>
          <w:lang w:val="en-US" w:eastAsia="zh-CN"/>
        </w:rPr>
        <w:fldChar w:fldCharType="separate"/>
      </w:r>
      <w:r>
        <w:rPr>
          <w:rFonts w:hint="eastAsia" w:ascii="宋体" w:hAnsi="宋体" w:cs="SimSun-Identity-H"/>
          <w:color w:val="000000"/>
          <w:kern w:val="0"/>
          <w:sz w:val="24"/>
          <w:szCs w:val="24"/>
          <w:lang w:val="en-US" w:eastAsia="zh-CN"/>
        </w:rPr>
        <w:t>违约金</w:t>
      </w:r>
      <w:r>
        <w:rPr>
          <w:rFonts w:hint="eastAsia" w:ascii="宋体" w:hAnsi="宋体" w:cs="SimSun-Identity-H"/>
          <w:color w:val="000000"/>
          <w:kern w:val="0"/>
          <w:sz w:val="24"/>
          <w:szCs w:val="24"/>
          <w:lang w:val="en-US" w:eastAsia="zh-CN"/>
        </w:rPr>
        <w:fldChar w:fldCharType="end"/>
      </w:r>
      <w:r>
        <w:rPr>
          <w:rFonts w:hint="eastAsia" w:ascii="宋体" w:hAnsi="宋体" w:cs="SimSun-Identity-H"/>
          <w:color w:val="000000"/>
          <w:kern w:val="0"/>
          <w:sz w:val="24"/>
          <w:szCs w:val="24"/>
          <w:lang w:val="en-US" w:eastAsia="zh-CN"/>
        </w:rPr>
        <w:t>或赔偿金的给付并不意味着乙方对甲方竞业限制义务的解除或终止。</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3、在甲乙双方劳动关系存续期间，甲方可以从应付给乙方的工资报酬、奖金、各种补偿金和其它收入中直接扣除全部或部分金额以补偿自己的损失。乙方应向甲方承担的损失赔偿包括但不限于：因其违约的行为给甲方造成的直接的或／及间接的、有形的或／及无形的财产或／及非财产方面的损失；甲方因调查乙方的违约行为而支付的合理费用（专业顾问费、律师费、诉讼费等）。</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4、因乙方的违约行为侵犯了甲方的合法权益，甲方可以选择根据本协议要求乙方承担违约责任，或者依照有关法律法规要求乙方承担侵权责任、行政责任、刑事责任。。</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5、甲方拒绝支付乙方竞业限制补偿金而又采取非法手段限制乙方工作去向而给乙方造成直接损失的，乙方有权要求甲方予以赔偿。</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　　</w:t>
      </w:r>
      <w:r>
        <w:rPr>
          <w:rFonts w:hint="eastAsia" w:ascii="宋体" w:hAnsi="宋体" w:cs="SimSun-Identity-H"/>
          <w:b/>
          <w:bCs/>
          <w:color w:val="000000"/>
          <w:kern w:val="0"/>
          <w:sz w:val="24"/>
          <w:szCs w:val="24"/>
          <w:lang w:val="en-US" w:eastAsia="zh-CN"/>
        </w:rPr>
        <w:t>第五条 合同的权利义务终止</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双方商定，出现下列情况之一的，本协议即自行终止：</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1、协议中约定的对乙方的竞业限制期限届满；</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2、甲方拒绝向乙方支付竞业限制补偿金的或甲方无正当理由，延迟支付该到期补偿金达到一个月；</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3、</w:t>
      </w:r>
      <w:r>
        <w:rPr>
          <w:rFonts w:hint="eastAsia" w:ascii="宋体" w:hAnsi="宋体" w:cs="SimSun-Identity-H"/>
          <w:color w:val="000000"/>
          <w:kern w:val="0"/>
          <w:sz w:val="24"/>
          <w:szCs w:val="24"/>
          <w:lang w:val="en-US" w:eastAsia="zh-CN"/>
        </w:rPr>
        <w:fldChar w:fldCharType="begin"/>
      </w:r>
      <w:r>
        <w:rPr>
          <w:rFonts w:hint="eastAsia" w:ascii="宋体" w:hAnsi="宋体" w:cs="SimSun-Identity-H"/>
          <w:color w:val="000000"/>
          <w:kern w:val="0"/>
          <w:sz w:val="24"/>
          <w:szCs w:val="24"/>
          <w:lang w:val="en-US" w:eastAsia="zh-CN"/>
        </w:rPr>
        <w:instrText xml:space="preserve"> HYPERLINK "http://china.findlaw.cn/info/minshang/minfa/faren/" \t "http://china.findlaw.cn/info/laodong/laodongzhengyi/jingyejinzhi/_blank" </w:instrText>
      </w:r>
      <w:r>
        <w:rPr>
          <w:rFonts w:hint="eastAsia" w:ascii="宋体" w:hAnsi="宋体" w:cs="SimSun-Identity-H"/>
          <w:color w:val="000000"/>
          <w:kern w:val="0"/>
          <w:sz w:val="24"/>
          <w:szCs w:val="24"/>
          <w:lang w:val="en-US" w:eastAsia="zh-CN"/>
        </w:rPr>
        <w:fldChar w:fldCharType="separate"/>
      </w:r>
      <w:r>
        <w:rPr>
          <w:rFonts w:hint="eastAsia" w:ascii="宋体" w:hAnsi="宋体" w:cs="SimSun-Identity-H"/>
          <w:color w:val="000000"/>
          <w:kern w:val="0"/>
          <w:sz w:val="24"/>
          <w:szCs w:val="24"/>
          <w:lang w:val="en-US" w:eastAsia="zh-CN"/>
        </w:rPr>
        <w:t>法人</w:t>
      </w:r>
      <w:r>
        <w:rPr>
          <w:rFonts w:hint="eastAsia" w:ascii="宋体" w:hAnsi="宋体" w:cs="SimSun-Identity-H"/>
          <w:color w:val="000000"/>
          <w:kern w:val="0"/>
          <w:sz w:val="24"/>
          <w:szCs w:val="24"/>
          <w:lang w:val="en-US" w:eastAsia="zh-CN"/>
        </w:rPr>
        <w:fldChar w:fldCharType="end"/>
      </w:r>
      <w:r>
        <w:rPr>
          <w:rFonts w:hint="eastAsia" w:ascii="宋体" w:hAnsi="宋体" w:cs="SimSun-Identity-H"/>
          <w:color w:val="000000"/>
          <w:kern w:val="0"/>
          <w:sz w:val="24"/>
          <w:szCs w:val="24"/>
          <w:lang w:val="en-US" w:eastAsia="zh-CN"/>
        </w:rPr>
        <w:t>资格终止且没有承受其权利义务的人。</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　　</w:t>
      </w:r>
      <w:r>
        <w:rPr>
          <w:rFonts w:hint="eastAsia" w:ascii="宋体" w:hAnsi="宋体" w:cs="SimSun-Identity-H"/>
          <w:b/>
          <w:bCs/>
          <w:color w:val="000000"/>
          <w:kern w:val="0"/>
          <w:sz w:val="24"/>
          <w:szCs w:val="24"/>
          <w:lang w:val="en-US" w:eastAsia="zh-CN"/>
        </w:rPr>
        <w:t>第六条 修改、放弃</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1、本协议只有经每一当事方签订书面文件同意后方可做出修改或变更。</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2、本协议一方对某一事件做出的同意或放弃或变更等表示，仅对该次事件适用。除非书面明确表示，不得推定为该方对日后发生同类事件的态度。</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3、任何一方未能行使或延迟行使在本协议项下的或相关之任何权利、权力或优惠权时，不应视为弃权；而任何单独的或部分的权利、权力或优惠权之不履行，亦不妨碍其日后任何权利、权力或优惠权之行使。</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　</w:t>
      </w:r>
      <w:r>
        <w:rPr>
          <w:rFonts w:hint="eastAsia" w:ascii="宋体" w:hAnsi="宋体" w:cs="SimSun-Identity-H"/>
          <w:b/>
          <w:bCs/>
          <w:color w:val="000000"/>
          <w:kern w:val="0"/>
          <w:sz w:val="24"/>
          <w:szCs w:val="24"/>
          <w:lang w:val="en-US" w:eastAsia="zh-CN"/>
        </w:rPr>
        <w:t>　第七条 争议解决</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　　因本协议而引起的纠纷由双方协商解决；如果协商不成，可以向有管辖权的劳动争议仲裁机构提起仲裁或向人民法院提起诉讼。</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　　</w:t>
      </w:r>
      <w:r>
        <w:rPr>
          <w:rFonts w:hint="eastAsia" w:ascii="宋体" w:hAnsi="宋体" w:cs="SimSun-Identity-H"/>
          <w:b/>
          <w:bCs/>
          <w:color w:val="000000"/>
          <w:kern w:val="0"/>
          <w:sz w:val="24"/>
          <w:szCs w:val="24"/>
          <w:lang w:val="en-US" w:eastAsia="zh-CN"/>
        </w:rPr>
        <w:t>第八条 其他</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1、本协议任何条款无效不影响其余条款的有效性、合法性和</w:t>
      </w:r>
      <w:r>
        <w:rPr>
          <w:rFonts w:hint="eastAsia" w:ascii="宋体" w:hAnsi="宋体" w:cs="SimSun-Identity-H"/>
          <w:color w:val="000000"/>
          <w:kern w:val="0"/>
          <w:sz w:val="24"/>
          <w:szCs w:val="24"/>
          <w:lang w:val="en-US" w:eastAsia="zh-CN"/>
        </w:rPr>
        <w:fldChar w:fldCharType="begin"/>
      </w:r>
      <w:r>
        <w:rPr>
          <w:rFonts w:hint="eastAsia" w:ascii="宋体" w:hAnsi="宋体" w:cs="SimSun-Identity-H"/>
          <w:color w:val="000000"/>
          <w:kern w:val="0"/>
          <w:sz w:val="24"/>
          <w:szCs w:val="24"/>
          <w:lang w:val="en-US" w:eastAsia="zh-CN"/>
        </w:rPr>
        <w:instrText xml:space="preserve"> HYPERLINK "http://china.findlaw.cn/info/zhixing/qzzx/" \t "http://china.findlaw.cn/info/laodong/laodongzhengyi/jingyejinzhi/_blank" </w:instrText>
      </w:r>
      <w:r>
        <w:rPr>
          <w:rFonts w:hint="eastAsia" w:ascii="宋体" w:hAnsi="宋体" w:cs="SimSun-Identity-H"/>
          <w:color w:val="000000"/>
          <w:kern w:val="0"/>
          <w:sz w:val="24"/>
          <w:szCs w:val="24"/>
          <w:lang w:val="en-US" w:eastAsia="zh-CN"/>
        </w:rPr>
        <w:fldChar w:fldCharType="separate"/>
      </w:r>
      <w:r>
        <w:rPr>
          <w:rFonts w:hint="eastAsia" w:ascii="宋体" w:hAnsi="宋体" w:cs="SimSun-Identity-H"/>
          <w:color w:val="000000"/>
          <w:kern w:val="0"/>
          <w:sz w:val="24"/>
          <w:szCs w:val="24"/>
          <w:lang w:val="en-US" w:eastAsia="zh-CN"/>
        </w:rPr>
        <w:t>强制执行</w:t>
      </w:r>
      <w:r>
        <w:rPr>
          <w:rFonts w:hint="eastAsia" w:ascii="宋体" w:hAnsi="宋体" w:cs="SimSun-Identity-H"/>
          <w:color w:val="000000"/>
          <w:kern w:val="0"/>
          <w:sz w:val="24"/>
          <w:szCs w:val="24"/>
          <w:lang w:val="en-US" w:eastAsia="zh-CN"/>
        </w:rPr>
        <w:fldChar w:fldCharType="end"/>
      </w:r>
      <w:r>
        <w:rPr>
          <w:rFonts w:hint="eastAsia" w:ascii="宋体" w:hAnsi="宋体" w:cs="SimSun-Identity-H"/>
          <w:color w:val="000000"/>
          <w:kern w:val="0"/>
          <w:sz w:val="24"/>
          <w:szCs w:val="24"/>
          <w:lang w:val="en-US" w:eastAsia="zh-CN"/>
        </w:rPr>
        <w:t>；而且该无效条款应以另一条在最大程度上反映各方原来意愿的有效、合法及可强制执行的条款取代。</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2、本协议构成各方就本协议内容所达成的全部协议，并取代各方以前与此相关的所有讨论、记录、备忘录、谈判、谅解以及文件和协议。本协议签署前各方签署的有关本协议事项的全部协议、合同以及其他文件自本协议生效之日起自动失效或无效。</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3、双方确认，已经仔细审阅并完全理解本协议全部条款的内容和其法律含义，并由甲方授权代表和乙方签字／盖章后生效。</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r>
        <w:rPr>
          <w:rFonts w:hint="eastAsia" w:ascii="宋体" w:hAnsi="宋体" w:cs="SimSun-Identity-H"/>
          <w:color w:val="000000"/>
          <w:kern w:val="0"/>
          <w:sz w:val="24"/>
          <w:szCs w:val="24"/>
          <w:lang w:val="en-US" w:eastAsia="zh-CN"/>
        </w:rPr>
        <w:t>4、本协议一式二份，双方各执一份，具有同等法律效力。</w:t>
      </w:r>
    </w:p>
    <w:p>
      <w:pPr>
        <w:autoSpaceDE w:val="0"/>
        <w:autoSpaceDN w:val="0"/>
        <w:adjustRightInd w:val="0"/>
        <w:spacing w:line="360" w:lineRule="auto"/>
        <w:ind w:firstLine="480" w:firstLineChars="200"/>
        <w:jc w:val="left"/>
        <w:rPr>
          <w:rFonts w:hint="eastAsia" w:ascii="宋体" w:hAnsi="宋体" w:cs="SimSun-Identity-H"/>
          <w:color w:val="000000"/>
          <w:kern w:val="0"/>
          <w:sz w:val="24"/>
          <w:szCs w:val="24"/>
          <w:lang w:val="en-US" w:eastAsia="zh-CN"/>
        </w:rPr>
      </w:pPr>
    </w:p>
    <w:p>
      <w:pPr>
        <w:rPr>
          <w:rFonts w:hint="eastAsia" w:eastAsia="宋体"/>
          <w:lang w:eastAsia="zh-CN"/>
        </w:rPr>
      </w:pPr>
    </w:p>
    <w:p>
      <w:pPr>
        <w:rPr>
          <w:rFonts w:hint="eastAsia" w:eastAsia="宋体"/>
          <w:lang w:eastAsia="zh-CN"/>
        </w:rPr>
      </w:pPr>
    </w:p>
    <w:p>
      <w:pPr>
        <w:autoSpaceDE w:val="0"/>
        <w:autoSpaceDN w:val="0"/>
        <w:adjustRightInd w:val="0"/>
        <w:spacing w:line="360" w:lineRule="auto"/>
        <w:ind w:firstLine="480" w:firstLineChars="200"/>
        <w:jc w:val="center"/>
        <w:rPr>
          <w:rFonts w:hint="eastAsia" w:ascii="宋体" w:hAnsi="宋体" w:cs="SimSun-Identity-H"/>
          <w:color w:val="000000"/>
          <w:kern w:val="0"/>
          <w:sz w:val="24"/>
          <w:szCs w:val="24"/>
        </w:rPr>
      </w:pPr>
      <w:r>
        <w:rPr>
          <w:rFonts w:hint="eastAsia" w:ascii="宋体" w:hAnsi="宋体" w:cs="SimSun-Identity-H"/>
          <w:color w:val="000000"/>
          <w:kern w:val="0"/>
          <w:sz w:val="24"/>
          <w:szCs w:val="24"/>
        </w:rPr>
        <w:t>（以下无正文）</w:t>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ind w:firstLine="7140" w:firstLineChars="3400"/>
        <w:rPr>
          <w:rFonts w:hint="eastAsia"/>
        </w:rPr>
      </w:pPr>
    </w:p>
    <w:p>
      <w:pPr>
        <w:autoSpaceDE w:val="0"/>
        <w:autoSpaceDN w:val="0"/>
        <w:adjustRightInd w:val="0"/>
        <w:spacing w:line="480" w:lineRule="auto"/>
        <w:jc w:val="left"/>
        <w:rPr>
          <w:rFonts w:hint="eastAsia" w:ascii="宋体" w:hAnsi="宋体" w:cs="SimSun-Identity-H"/>
          <w:color w:val="000000"/>
          <w:kern w:val="0"/>
          <w:sz w:val="24"/>
          <w:szCs w:val="24"/>
          <w:u w:val="single"/>
        </w:rPr>
      </w:pPr>
      <w:r>
        <w:rPr>
          <w:rFonts w:hint="eastAsia" w:ascii="宋体" w:hAnsi="宋体" w:cs="SimSun-Identity-H"/>
          <w:color w:val="000000"/>
          <w:kern w:val="0"/>
          <w:sz w:val="24"/>
          <w:szCs w:val="24"/>
        </w:rPr>
        <w:t>甲方（盖章）：</w:t>
      </w:r>
      <w:r>
        <w:rPr>
          <w:rFonts w:hint="eastAsia" w:ascii="宋体" w:hAnsi="宋体" w:cs="SimSun-Identity-H"/>
          <w:color w:val="000000"/>
          <w:kern w:val="0"/>
          <w:sz w:val="24"/>
          <w:szCs w:val="24"/>
          <w:u w:val="single"/>
        </w:rPr>
        <w:t xml:space="preserve">                   </w:t>
      </w:r>
      <w:r>
        <w:rPr>
          <w:rFonts w:hint="eastAsia" w:ascii="宋体" w:hAnsi="宋体" w:cs="SimSun-Identity-H"/>
          <w:color w:val="000000"/>
          <w:kern w:val="0"/>
          <w:sz w:val="24"/>
          <w:szCs w:val="24"/>
        </w:rPr>
        <w:t xml:space="preserve">    </w:t>
      </w:r>
      <w:r>
        <w:rPr>
          <w:rFonts w:hint="eastAsia" w:ascii="宋体" w:hAnsi="宋体" w:cs="SimSun-Identity-H"/>
          <w:color w:val="000000"/>
          <w:kern w:val="0"/>
          <w:sz w:val="24"/>
          <w:szCs w:val="24"/>
          <w:lang w:val="en-US" w:eastAsia="zh-CN"/>
        </w:rPr>
        <w:t xml:space="preserve">   </w:t>
      </w:r>
      <w:r>
        <w:rPr>
          <w:rFonts w:hint="eastAsia" w:ascii="宋体" w:hAnsi="宋体" w:cs="SimSun-Identity-H"/>
          <w:color w:val="000000"/>
          <w:kern w:val="0"/>
          <w:sz w:val="24"/>
          <w:szCs w:val="24"/>
        </w:rPr>
        <w:t>乙方（签字）：</w:t>
      </w:r>
      <w:r>
        <w:rPr>
          <w:rFonts w:hint="eastAsia" w:ascii="宋体" w:hAnsi="宋体" w:cs="SimSun-Identity-H"/>
          <w:color w:val="000000"/>
          <w:kern w:val="0"/>
          <w:sz w:val="24"/>
          <w:szCs w:val="24"/>
          <w:u w:val="single"/>
        </w:rPr>
        <w:t xml:space="preserve">                  </w:t>
      </w:r>
    </w:p>
    <w:p>
      <w:pPr>
        <w:autoSpaceDE w:val="0"/>
        <w:autoSpaceDN w:val="0"/>
        <w:adjustRightInd w:val="0"/>
        <w:spacing w:line="480" w:lineRule="auto"/>
        <w:jc w:val="left"/>
        <w:rPr>
          <w:rFonts w:hint="eastAsia" w:ascii="宋体" w:hAnsi="宋体" w:cs="SimSun-Identity-H"/>
          <w:color w:val="000000"/>
          <w:kern w:val="0"/>
          <w:sz w:val="24"/>
          <w:szCs w:val="24"/>
          <w:u w:val="single"/>
        </w:rPr>
      </w:pPr>
      <w:r>
        <w:rPr>
          <w:rFonts w:hint="eastAsia" w:ascii="宋体" w:hAnsi="宋体" w:cs="SimSun-Identity-H"/>
          <w:color w:val="000000"/>
          <w:kern w:val="0"/>
          <w:sz w:val="24"/>
          <w:szCs w:val="24"/>
        </w:rPr>
        <w:t>法定代表人（签字）：</w:t>
      </w:r>
      <w:r>
        <w:rPr>
          <w:rFonts w:hint="eastAsia" w:ascii="宋体" w:hAnsi="宋体" w:cs="SimSun-Identity-H"/>
          <w:color w:val="000000"/>
          <w:kern w:val="0"/>
          <w:sz w:val="24"/>
          <w:szCs w:val="24"/>
          <w:u w:val="single"/>
        </w:rPr>
        <w:t xml:space="preserve">             </w:t>
      </w:r>
      <w:r>
        <w:rPr>
          <w:rFonts w:hint="eastAsia" w:ascii="宋体" w:hAnsi="宋体" w:cs="SimSun-Identity-H"/>
          <w:color w:val="000000"/>
          <w:kern w:val="0"/>
          <w:sz w:val="24"/>
          <w:szCs w:val="24"/>
        </w:rPr>
        <w:t xml:space="preserve">  </w:t>
      </w:r>
      <w:r>
        <w:rPr>
          <w:rFonts w:hint="eastAsia" w:ascii="宋体" w:hAnsi="宋体" w:cs="SimSun-Identity-H"/>
          <w:color w:val="000000"/>
          <w:kern w:val="0"/>
          <w:sz w:val="24"/>
          <w:szCs w:val="24"/>
          <w:lang w:val="en-US" w:eastAsia="zh-CN"/>
        </w:rPr>
        <w:t xml:space="preserve"> </w:t>
      </w:r>
      <w:r>
        <w:rPr>
          <w:rFonts w:hint="eastAsia" w:ascii="宋体" w:hAnsi="宋体" w:cs="SimSun-Identity-H"/>
          <w:color w:val="000000"/>
          <w:kern w:val="0"/>
          <w:sz w:val="24"/>
          <w:szCs w:val="24"/>
        </w:rPr>
        <w:t xml:space="preserve"> </w:t>
      </w:r>
      <w:r>
        <w:rPr>
          <w:rFonts w:hint="eastAsia" w:ascii="宋体" w:hAnsi="宋体" w:cs="SimSun-Identity-H"/>
          <w:color w:val="000000"/>
          <w:kern w:val="0"/>
          <w:sz w:val="24"/>
          <w:szCs w:val="24"/>
          <w:lang w:val="en-US" w:eastAsia="zh-CN"/>
        </w:rPr>
        <w:t xml:space="preserve">  </w:t>
      </w:r>
      <w:r>
        <w:rPr>
          <w:rFonts w:hint="eastAsia" w:ascii="宋体" w:hAnsi="宋体" w:cs="SimSun-Identity-H"/>
          <w:color w:val="000000"/>
          <w:kern w:val="0"/>
          <w:sz w:val="24"/>
          <w:szCs w:val="24"/>
        </w:rPr>
        <w:t xml:space="preserve"> 身份证号码：</w:t>
      </w:r>
      <w:r>
        <w:rPr>
          <w:rFonts w:hint="eastAsia" w:ascii="宋体" w:hAnsi="宋体" w:cs="SimSun-Identity-H"/>
          <w:color w:val="000000"/>
          <w:kern w:val="0"/>
          <w:sz w:val="24"/>
          <w:szCs w:val="24"/>
          <w:u w:val="single"/>
        </w:rPr>
        <w:t xml:space="preserve">                    </w:t>
      </w:r>
    </w:p>
    <w:p>
      <w:pPr>
        <w:spacing w:line="480" w:lineRule="auto"/>
        <w:rPr>
          <w:rFonts w:hint="eastAsia"/>
          <w:sz w:val="24"/>
          <w:szCs w:val="24"/>
        </w:rPr>
      </w:pPr>
      <w:r>
        <w:rPr>
          <w:rFonts w:hint="eastAsia" w:ascii="宋体" w:hAnsi="宋体" w:cs="SimSun-Identity-H"/>
          <w:color w:val="000000"/>
          <w:kern w:val="0"/>
          <w:sz w:val="24"/>
          <w:szCs w:val="24"/>
        </w:rPr>
        <w:t>签订日期：</w:t>
      </w:r>
      <w:r>
        <w:rPr>
          <w:rFonts w:hint="eastAsia" w:ascii="宋体" w:hAnsi="宋体" w:cs="SimSun-Identity-H"/>
          <w:color w:val="000000"/>
          <w:kern w:val="0"/>
          <w:sz w:val="24"/>
          <w:szCs w:val="24"/>
          <w:u w:val="single"/>
        </w:rPr>
        <w:t xml:space="preserve">      </w:t>
      </w:r>
      <w:r>
        <w:rPr>
          <w:rFonts w:hint="eastAsia" w:ascii="宋体" w:hAnsi="宋体" w:cs="SimSun-Identity-H"/>
          <w:color w:val="000000"/>
          <w:kern w:val="0"/>
          <w:sz w:val="24"/>
          <w:szCs w:val="24"/>
        </w:rPr>
        <w:t>年</w:t>
      </w:r>
      <w:r>
        <w:rPr>
          <w:rFonts w:hint="eastAsia" w:ascii="宋体" w:hAnsi="宋体" w:cs="SimSun-Identity-H"/>
          <w:color w:val="000000"/>
          <w:kern w:val="0"/>
          <w:sz w:val="24"/>
          <w:szCs w:val="24"/>
          <w:u w:val="single"/>
        </w:rPr>
        <w:t xml:space="preserve">    </w:t>
      </w:r>
      <w:r>
        <w:rPr>
          <w:rFonts w:hint="eastAsia" w:ascii="宋体" w:hAnsi="宋体" w:cs="SimSun-Identity-H"/>
          <w:color w:val="000000"/>
          <w:kern w:val="0"/>
          <w:sz w:val="24"/>
          <w:szCs w:val="24"/>
        </w:rPr>
        <w:t>月</w:t>
      </w:r>
      <w:r>
        <w:rPr>
          <w:rFonts w:hint="eastAsia" w:ascii="宋体" w:hAnsi="宋体" w:cs="SimSun-Identity-H"/>
          <w:color w:val="000000"/>
          <w:kern w:val="0"/>
          <w:sz w:val="24"/>
          <w:szCs w:val="24"/>
          <w:u w:val="single"/>
        </w:rPr>
        <w:t xml:space="preserve">    </w:t>
      </w:r>
      <w:r>
        <w:rPr>
          <w:rFonts w:hint="eastAsia" w:ascii="宋体" w:hAnsi="宋体" w:cs="SimSun-Identity-H"/>
          <w:color w:val="000000"/>
          <w:kern w:val="0"/>
          <w:sz w:val="24"/>
          <w:szCs w:val="24"/>
        </w:rPr>
        <w:t xml:space="preserve">日     </w:t>
      </w:r>
      <w:r>
        <w:rPr>
          <w:rFonts w:hint="eastAsia" w:ascii="宋体" w:hAnsi="宋体" w:cs="SimSun-Identity-H"/>
          <w:color w:val="000000"/>
          <w:kern w:val="0"/>
          <w:sz w:val="24"/>
          <w:szCs w:val="24"/>
          <w:lang w:val="en-US" w:eastAsia="zh-CN"/>
        </w:rPr>
        <w:t xml:space="preserve">  </w:t>
      </w:r>
      <w:r>
        <w:rPr>
          <w:rFonts w:hint="eastAsia" w:ascii="宋体" w:hAnsi="宋体" w:cs="SimSun-Identity-H"/>
          <w:color w:val="000000"/>
          <w:kern w:val="0"/>
          <w:sz w:val="24"/>
          <w:szCs w:val="24"/>
        </w:rPr>
        <w:t xml:space="preserve">  </w:t>
      </w:r>
      <w:r>
        <w:rPr>
          <w:rFonts w:hint="eastAsia" w:ascii="宋体" w:hAnsi="宋体" w:cs="SimSun-Identity-H"/>
          <w:color w:val="000000"/>
          <w:kern w:val="0"/>
          <w:sz w:val="24"/>
          <w:szCs w:val="24"/>
          <w:lang w:val="en-US" w:eastAsia="zh-CN"/>
        </w:rPr>
        <w:t xml:space="preserve"> </w:t>
      </w:r>
      <w:r>
        <w:rPr>
          <w:rFonts w:hint="eastAsia" w:ascii="宋体" w:hAnsi="宋体" w:cs="SimSun-Identity-H"/>
          <w:color w:val="000000"/>
          <w:kern w:val="0"/>
          <w:sz w:val="24"/>
          <w:szCs w:val="24"/>
        </w:rPr>
        <w:t>签订日期：</w:t>
      </w:r>
      <w:r>
        <w:rPr>
          <w:rFonts w:hint="eastAsia" w:ascii="宋体" w:hAnsi="宋体" w:cs="SimSun-Identity-H"/>
          <w:color w:val="000000"/>
          <w:kern w:val="0"/>
          <w:sz w:val="24"/>
          <w:szCs w:val="24"/>
          <w:u w:val="single"/>
        </w:rPr>
        <w:t xml:space="preserve">      </w:t>
      </w:r>
      <w:r>
        <w:rPr>
          <w:rFonts w:hint="eastAsia" w:ascii="宋体" w:hAnsi="宋体" w:cs="SimSun-Identity-H"/>
          <w:color w:val="000000"/>
          <w:kern w:val="0"/>
          <w:sz w:val="24"/>
          <w:szCs w:val="24"/>
        </w:rPr>
        <w:t>年</w:t>
      </w:r>
      <w:r>
        <w:rPr>
          <w:rFonts w:hint="eastAsia" w:ascii="宋体" w:hAnsi="宋体" w:cs="SimSun-Identity-H"/>
          <w:color w:val="000000"/>
          <w:kern w:val="0"/>
          <w:sz w:val="24"/>
          <w:szCs w:val="24"/>
          <w:u w:val="single"/>
        </w:rPr>
        <w:t xml:space="preserve">    </w:t>
      </w:r>
      <w:r>
        <w:rPr>
          <w:rFonts w:hint="eastAsia" w:ascii="宋体" w:hAnsi="宋体" w:cs="SimSun-Identity-H"/>
          <w:color w:val="000000"/>
          <w:kern w:val="0"/>
          <w:sz w:val="24"/>
          <w:szCs w:val="24"/>
        </w:rPr>
        <w:t>月</w:t>
      </w:r>
      <w:r>
        <w:rPr>
          <w:rFonts w:hint="eastAsia" w:ascii="宋体" w:hAnsi="宋体" w:cs="SimSun-Identity-H"/>
          <w:color w:val="000000"/>
          <w:kern w:val="0"/>
          <w:sz w:val="24"/>
          <w:szCs w:val="24"/>
          <w:u w:val="single"/>
        </w:rPr>
        <w:t xml:space="preserve">    </w:t>
      </w:r>
      <w:r>
        <w:rPr>
          <w:rFonts w:hint="eastAsia" w:ascii="宋体" w:hAnsi="宋体" w:cs="SimSun-Identity-H"/>
          <w:color w:val="000000"/>
          <w:kern w:val="0"/>
          <w:sz w:val="24"/>
          <w:szCs w:val="24"/>
        </w:rPr>
        <w:t>日</w:t>
      </w:r>
    </w:p>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ins w:id="0" w:author="^O^珏" w:date="2019-08-07T13:37:17Z"/>
        <w:rFonts w:hint="eastAsia" w:eastAsia="宋体"/>
        <w:lang w:eastAsia="zh-CN"/>
      </w:rPr>
    </w:pPr>
    <w:ins w:id="1" w:author="^O^珏" w:date="2019-08-07T13:37:17Z">
      <w:r>
        <w:rPr>
          <w:rFonts w:hint="eastAsia" w:ascii="宋体" w:hAnsi="宋体" w:eastAsia="宋体" w:cs="宋体"/>
          <w:sz w:val="18"/>
          <w:szCs w:val="18"/>
          <w:lang w:val="en-US" w:eastAsia="zh-CN"/>
        </w:rPr>
        <w:t xml:space="preserve"> </w:t>
      </w:r>
    </w:ins>
    <w:ins w:id="2" w:author="^O^珏" w:date="2019-08-07T13:37:17Z">
      <w:r>
        <w:rPr>
          <w:rFonts w:hint="eastAsia" w:eastAsia="宋体"/>
          <w:lang w:eastAsia="zh-CN"/>
        </w:rPr>
        <w:pict>
          <v:shape id="图片 3" o:spid="_x0000_s2049" o:spt="75" alt="lALPDgQ9q0gwx1_MyM0DIA_800_200" type="#_x0000_t75" style="position:absolute;left:0pt;margin-left:-7.7pt;margin-top:0pt;height:26pt;width:103.9pt;mso-wrap-distance-bottom:0pt;mso-wrap-distance-left:9pt;mso-wrap-distance-right:9pt;mso-wrap-distance-top:0pt;z-index:251662336;mso-width-relative:page;mso-height-relative:page;" filled="f" o:preferrelative="t" stroked="f" coordsize="21600,21600">
            <v:path/>
            <v:fill on="f" focussize="0,0"/>
            <v:stroke on="f"/>
            <v:imagedata r:id="rId1" o:title=""/>
            <o:lock v:ext="edit" aspectratio="t"/>
            <w10:wrap type="square"/>
          </v:shape>
        </w:pict>
      </w:r>
    </w:ins>
    <w:ins w:id="4" w:author="^O^珏" w:date="2019-08-07T13:37:17Z">
      <w:r>
        <w:rPr>
          <w:rFonts w:hint="eastAsia" w:eastAsia="宋体"/>
          <w:lang w:val="en-US" w:eastAsia="zh-CN"/>
        </w:rPr>
        <w:t xml:space="preserve"> </w:t>
      </w:r>
    </w:ins>
    <w:ins w:id="5" w:author="^O^珏" w:date="2019-08-07T13:37:17Z">
      <w:r>
        <w:rPr>
          <w:rFonts w:hint="eastAsia" w:ascii="宋体" w:hAnsi="宋体" w:eastAsia="宋体" w:cs="宋体"/>
          <w:sz w:val="18"/>
          <w:szCs w:val="18"/>
          <w:lang w:val="en-US" w:eastAsia="zh-CN"/>
        </w:rPr>
        <w:t xml:space="preserve">            </w:t>
      </w:r>
    </w:ins>
    <w:ins w:id="6" w:author="^O^珏" w:date="2019-08-07T13:37:17Z">
      <w:r>
        <w:rPr>
          <w:rFonts w:hint="eastAsia" w:ascii="宋体" w:hAnsi="宋体" w:eastAsia="宋体" w:cs="宋体"/>
          <w:i w:val="0"/>
          <w:caps w:val="0"/>
          <w:color w:val="1A1AA6"/>
          <w:spacing w:val="0"/>
          <w:sz w:val="18"/>
          <w:szCs w:val="18"/>
        </w:rPr>
        <w:t>人力资源管理</w:t>
      </w:r>
    </w:ins>
    <w:ins w:id="7" w:author="^O^珏" w:date="2019-08-07T13:37:17Z">
      <w:r>
        <w:rPr>
          <w:rFonts w:hint="eastAsia" w:ascii="宋体" w:hAnsi="宋体" w:eastAsia="宋体" w:cs="宋体"/>
          <w:i w:val="0"/>
          <w:caps w:val="0"/>
          <w:color w:val="1A1AA6"/>
          <w:spacing w:val="0"/>
          <w:sz w:val="18"/>
          <w:szCs w:val="18"/>
          <w:lang w:eastAsia="zh-CN"/>
        </w:rPr>
        <w:t>资料库</w:t>
      </w:r>
    </w:ins>
    <w:ins w:id="8" w:author="^O^珏" w:date="2019-08-07T13:37:17Z">
      <w:r>
        <w:rPr>
          <w:rFonts w:hint="eastAsia" w:eastAsia="宋体"/>
          <w:lang w:val="en-US" w:eastAsia="zh-CN"/>
        </w:rPr>
        <w:t xml:space="preserve">    </w:t>
      </w:r>
    </w:ins>
    <w:ins w:id="9" w:author="^O^珏" w:date="2019-08-07T13:37:17Z">
      <w:r>
        <w:rPr>
          <w:rFonts w:ascii="宋体" w:hAnsi="宋体" w:eastAsia="宋体" w:cs="宋体"/>
          <w:sz w:val="24"/>
          <w:szCs w:val="24"/>
        </w:rPr>
        <w:fldChar w:fldCharType="begin"/>
      </w:r>
    </w:ins>
    <w:ins w:id="10" w:author="^O^珏" w:date="2019-08-07T13:37:17Z">
      <w:r>
        <w:rPr>
          <w:rFonts w:ascii="宋体" w:hAnsi="宋体" w:eastAsia="宋体" w:cs="宋体"/>
          <w:sz w:val="24"/>
          <w:szCs w:val="24"/>
        </w:rPr>
        <w:instrText xml:space="preserve"> HYPERLINK "https://www.rsxq.com/" </w:instrText>
      </w:r>
    </w:ins>
    <w:ins w:id="11" w:author="^O^珏" w:date="2019-08-07T13:37:17Z">
      <w:r>
        <w:rPr>
          <w:rFonts w:ascii="宋体" w:hAnsi="宋体" w:eastAsia="宋体" w:cs="宋体"/>
          <w:sz w:val="24"/>
          <w:szCs w:val="24"/>
        </w:rPr>
        <w:fldChar w:fldCharType="separate"/>
      </w:r>
    </w:ins>
    <w:ins w:id="12" w:author="^O^珏" w:date="2019-08-07T13:37:17Z">
      <w:r>
        <w:rPr>
          <w:rStyle w:val="6"/>
          <w:rFonts w:ascii="宋体" w:hAnsi="宋体" w:eastAsia="宋体" w:cs="宋体"/>
          <w:sz w:val="24"/>
          <w:szCs w:val="24"/>
        </w:rPr>
        <w:t>https://www.rsxq.com/</w:t>
      </w:r>
    </w:ins>
    <w:ins w:id="13" w:author="^O^珏" w:date="2019-08-07T13:37:17Z">
      <w:r>
        <w:rPr>
          <w:rFonts w:ascii="宋体" w:hAnsi="宋体" w:eastAsia="宋体" w:cs="宋体"/>
          <w:sz w:val="24"/>
          <w:szCs w:val="24"/>
        </w:rPr>
        <w:fldChar w:fldCharType="end"/>
      </w:r>
    </w:ins>
  </w:p>
  <w:p>
    <w:pPr>
      <w:pStyle w:val="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珏">
    <w15:presenceInfo w15:providerId="WPS Office" w15:userId="2827673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745A5385"/>
    <w:rsid w:val="1A2123E9"/>
    <w:rsid w:val="4BD76067"/>
    <w:rsid w:val="4EC616C9"/>
    <w:rsid w:val="5132548C"/>
    <w:rsid w:val="631E69AA"/>
    <w:rsid w:val="6D535020"/>
    <w:rsid w:val="745A53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SA"/>
    </w:rPr>
  </w:style>
  <w:style w:type="character" w:styleId="6">
    <w:name w:val="Hyperlink"/>
    <w:basedOn w:val="5"/>
    <w:uiPriority w:val="0"/>
    <w:rPr>
      <w:color w:val="666666"/>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2018-08-22T09:24:00Z</dcterms:created>
  <dc:creator>白九妹</dc:creator>
  <cp:lastModifiedBy>^O^珏</cp:lastModifiedBy>
  <cp:lastPrinted>2018-09-10T08:48:00Z</cp:lastPrinted>
  <dcterms:modified xsi:type="dcterms:W3CDTF">2019-08-07T05:47:58Z</dcterms:modified>
  <dc:title> 竞业禁止协议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